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A5" w:rsidRPr="00DD00A5" w:rsidRDefault="00DD00A5" w:rsidP="00DD00A5">
      <w:pPr>
        <w:tabs>
          <w:tab w:val="left" w:pos="6555"/>
        </w:tabs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DD00A5">
        <w:rPr>
          <w:rFonts w:ascii="XO Thames" w:hAnsi="XO Thames"/>
          <w:sz w:val="28"/>
          <w:szCs w:val="28"/>
        </w:rPr>
        <w:tab/>
      </w:r>
    </w:p>
    <w:p w:rsidR="00DD00A5" w:rsidRPr="00DD00A5" w:rsidRDefault="00DD00A5" w:rsidP="00DD00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0A5" w:rsidRPr="00DD00A5" w:rsidRDefault="00DD00A5" w:rsidP="00DD00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00A5" w:rsidRPr="00DD00A5" w:rsidRDefault="00DD00A5" w:rsidP="00DD00A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D00A5">
        <w:rPr>
          <w:rFonts w:ascii="Times New Roman" w:hAnsi="Times New Roman"/>
          <w:b/>
          <w:sz w:val="28"/>
          <w:szCs w:val="28"/>
        </w:rPr>
        <w:t>АДМИНИСТРАЦИЯ ТАРНОГСКОГО МУНИЦИПАЛЬНОГО ОКРУГА</w:t>
      </w:r>
    </w:p>
    <w:p w:rsidR="00DD00A5" w:rsidRPr="00DD00A5" w:rsidRDefault="00DD00A5" w:rsidP="00DD00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00A5" w:rsidRPr="00DD00A5" w:rsidRDefault="00DD00A5" w:rsidP="00DD00A5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28"/>
        </w:rPr>
      </w:pPr>
      <w:r w:rsidRPr="00DD00A5">
        <w:rPr>
          <w:rFonts w:ascii="XO Thames" w:hAnsi="XO Thames"/>
          <w:noProof/>
          <w:sz w:val="28"/>
        </w:rPr>
        <w:drawing>
          <wp:anchor distT="0" distB="0" distL="114300" distR="114300" simplePos="0" relativeHeight="251659264" behindDoc="1" locked="1" layoutInCell="0" allowOverlap="1" wp14:anchorId="7DE6694C" wp14:editId="73C670F8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0A5">
        <w:rPr>
          <w:rFonts w:ascii="Times New Roman" w:hAnsi="Times New Roman"/>
          <w:b/>
          <w:sz w:val="40"/>
          <w:szCs w:val="28"/>
        </w:rPr>
        <w:t>ПОСТАНОВЛЕНИЕ</w:t>
      </w:r>
    </w:p>
    <w:p w:rsidR="00DD00A5" w:rsidRPr="00DD00A5" w:rsidRDefault="00DD00A5" w:rsidP="00DD00A5">
      <w:pPr>
        <w:spacing w:after="0" w:line="240" w:lineRule="auto"/>
        <w:jc w:val="center"/>
        <w:rPr>
          <w:rFonts w:ascii="Times New Roman" w:hAnsi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DD00A5" w:rsidRPr="00DD00A5" w:rsidTr="00DD00A5">
        <w:tc>
          <w:tcPr>
            <w:tcW w:w="588" w:type="dxa"/>
            <w:hideMark/>
          </w:tcPr>
          <w:p w:rsidR="00DD00A5" w:rsidRPr="00DD00A5" w:rsidRDefault="00DD00A5" w:rsidP="00DD00A5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0A5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0A5" w:rsidRPr="00DD00A5" w:rsidRDefault="00743163" w:rsidP="00DD00A5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06.05.2026</w:t>
            </w:r>
          </w:p>
        </w:tc>
        <w:tc>
          <w:tcPr>
            <w:tcW w:w="484" w:type="dxa"/>
            <w:hideMark/>
          </w:tcPr>
          <w:p w:rsidR="00DD00A5" w:rsidRPr="00DD00A5" w:rsidRDefault="00DD00A5" w:rsidP="00DD00A5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0A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0A5" w:rsidRPr="00DD00A5" w:rsidRDefault="00743163" w:rsidP="0074316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</w:t>
            </w:r>
          </w:p>
        </w:tc>
      </w:tr>
    </w:tbl>
    <w:p w:rsidR="00DD00A5" w:rsidRPr="00DD00A5" w:rsidRDefault="00DD00A5" w:rsidP="00DD00A5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DD00A5" w:rsidRPr="00DD00A5" w:rsidTr="00DD00A5">
        <w:trPr>
          <w:trHeight w:val="80"/>
        </w:trPr>
        <w:tc>
          <w:tcPr>
            <w:tcW w:w="2400" w:type="dxa"/>
          </w:tcPr>
          <w:p w:rsidR="00DD00A5" w:rsidRPr="00DD00A5" w:rsidRDefault="00DD00A5" w:rsidP="00DD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DD00A5" w:rsidRPr="00DD00A5" w:rsidRDefault="00DD00A5" w:rsidP="00DD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DD00A5">
              <w:rPr>
                <w:rFonts w:ascii="Times New Roman" w:hAnsi="Times New Roman"/>
                <w:sz w:val="20"/>
                <w:szCs w:val="28"/>
              </w:rPr>
              <w:t>с. Тарногский Городок</w:t>
            </w:r>
          </w:p>
          <w:p w:rsidR="00DD00A5" w:rsidRPr="00DD00A5" w:rsidRDefault="00DD00A5" w:rsidP="00DD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DD00A5">
              <w:rPr>
                <w:rFonts w:ascii="Times New Roman" w:hAnsi="Times New Roman"/>
                <w:sz w:val="20"/>
                <w:szCs w:val="28"/>
              </w:rPr>
              <w:t>Вологодская область</w:t>
            </w:r>
          </w:p>
        </w:tc>
      </w:tr>
    </w:tbl>
    <w:p w:rsidR="00DD00A5" w:rsidRPr="00DD00A5" w:rsidRDefault="00DD00A5" w:rsidP="00DD00A5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:rsidR="00DD00A5" w:rsidRPr="009A24A6" w:rsidRDefault="00DD00A5" w:rsidP="009A24A6">
      <w:pPr>
        <w:spacing w:after="0" w:line="240" w:lineRule="auto"/>
        <w:ind w:right="3967"/>
        <w:jc w:val="both"/>
        <w:outlineLvl w:val="0"/>
        <w:rPr>
          <w:rFonts w:ascii="Times New Roman" w:hAnsi="Times New Roman"/>
          <w:sz w:val="28"/>
          <w:szCs w:val="28"/>
        </w:rPr>
      </w:pPr>
      <w:r w:rsidRPr="00DD00A5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ascii="XO Thames" w:hAnsi="XO Thames"/>
          <w:sz w:val="28"/>
        </w:rPr>
        <w:t xml:space="preserve"> по</w:t>
      </w:r>
      <w:r w:rsidRPr="00DD00A5">
        <w:rPr>
          <w:rFonts w:ascii="XO Thames" w:hAnsi="XO Thames"/>
          <w:sz w:val="28"/>
        </w:rPr>
        <w:t xml:space="preserve"> освобождению от родительской платы за присмотр и уход за детьми</w:t>
      </w:r>
      <w:r>
        <w:rPr>
          <w:rFonts w:ascii="XO Thames" w:hAnsi="XO Thames"/>
          <w:sz w:val="28"/>
        </w:rPr>
        <w:t xml:space="preserve"> </w:t>
      </w:r>
      <w:r w:rsidRPr="00DD00A5">
        <w:rPr>
          <w:rFonts w:ascii="XO Thames" w:hAnsi="XO Thames"/>
          <w:color w:val="auto"/>
          <w:sz w:val="28"/>
        </w:rPr>
        <w:t xml:space="preserve">из семей </w:t>
      </w:r>
      <w:r w:rsidRPr="00DD00A5">
        <w:rPr>
          <w:rFonts w:ascii="XO Thames" w:hAnsi="XO Thames"/>
          <w:sz w:val="28"/>
        </w:rPr>
        <w:t>участников специальной военной операции, посещающих образовательные организации</w:t>
      </w:r>
      <w:r w:rsidR="009A24A6">
        <w:rPr>
          <w:rFonts w:ascii="Times New Roman" w:hAnsi="Times New Roman"/>
          <w:sz w:val="28"/>
          <w:szCs w:val="28"/>
        </w:rPr>
        <w:t xml:space="preserve"> </w:t>
      </w:r>
      <w:r w:rsidRPr="00DD00A5">
        <w:rPr>
          <w:rFonts w:ascii="XO Thames" w:hAnsi="XO Thames"/>
          <w:sz w:val="28"/>
        </w:rPr>
        <w:t xml:space="preserve">Тарногского муниципального округа, реализующие основную образовательную программу дошкольного образования </w:t>
      </w:r>
    </w:p>
    <w:p w:rsidR="00DD00A5" w:rsidRPr="00DD00A5" w:rsidRDefault="00DD00A5" w:rsidP="00DD00A5">
      <w:pPr>
        <w:spacing w:after="0" w:line="240" w:lineRule="auto"/>
        <w:rPr>
          <w:rFonts w:ascii="XO Thames" w:hAnsi="XO Thames"/>
          <w:sz w:val="28"/>
          <w:szCs w:val="28"/>
        </w:rPr>
      </w:pPr>
    </w:p>
    <w:p w:rsidR="00DD00A5" w:rsidRPr="00DD00A5" w:rsidRDefault="00DD00A5" w:rsidP="00DD00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00A5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27 июля 2010 года № 210-ФЗ «Об организации предоставления государственных и муниципальных услуг», </w:t>
      </w:r>
      <w:r w:rsidR="004A4292" w:rsidRPr="005114C8">
        <w:rPr>
          <w:rFonts w:ascii="Times New Roman" w:hAnsi="Times New Roman"/>
          <w:sz w:val="28"/>
          <w:szCs w:val="28"/>
        </w:rPr>
        <w:t>постановлением администрации Тарногского муниципального округа от 05.02.2026 № 59 «Об утверждении Порядка разработки и утверждения административных регламентов предоставления муниципальных услуг администрацией Тарногского муниципального округа и органами администрации округа»</w:t>
      </w:r>
      <w:r w:rsidRPr="00DD00A5">
        <w:rPr>
          <w:rFonts w:ascii="Times New Roman" w:hAnsi="Times New Roman"/>
          <w:sz w:val="28"/>
          <w:szCs w:val="28"/>
        </w:rPr>
        <w:t>, руководствуясь Уставом Тарногского муниципального округа, администрация округа</w:t>
      </w:r>
    </w:p>
    <w:p w:rsidR="00DD00A5" w:rsidRPr="00DD00A5" w:rsidRDefault="00DD00A5" w:rsidP="00DD00A5">
      <w:pPr>
        <w:spacing w:after="0" w:line="240" w:lineRule="auto"/>
        <w:jc w:val="both"/>
        <w:outlineLvl w:val="0"/>
        <w:rPr>
          <w:rFonts w:ascii="XO Thames" w:hAnsi="XO Thames"/>
          <w:sz w:val="28"/>
        </w:rPr>
      </w:pPr>
      <w:r w:rsidRPr="00DD00A5">
        <w:rPr>
          <w:rFonts w:ascii="XO Thames" w:hAnsi="XO Thames"/>
          <w:b/>
          <w:sz w:val="28"/>
          <w:szCs w:val="28"/>
        </w:rPr>
        <w:t>ПОСТАНОВЛЯЕТ:</w:t>
      </w:r>
    </w:p>
    <w:p w:rsidR="00DD00A5" w:rsidRPr="00DD00A5" w:rsidRDefault="00DD00A5" w:rsidP="00DD00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00A5">
        <w:rPr>
          <w:rFonts w:ascii="XO Thames" w:hAnsi="XO Thames"/>
          <w:sz w:val="28"/>
          <w:szCs w:val="28"/>
        </w:rPr>
        <w:t xml:space="preserve">          1. </w:t>
      </w:r>
      <w:r w:rsidRPr="00DD00A5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по</w:t>
      </w:r>
      <w:r w:rsidRPr="00DD00A5">
        <w:rPr>
          <w:rFonts w:ascii="XO Thames" w:hAnsi="XO Thames"/>
          <w:sz w:val="28"/>
        </w:rPr>
        <w:t xml:space="preserve"> освобождению от родительской платы за присмотр и уход за детьми</w:t>
      </w:r>
      <w:r>
        <w:rPr>
          <w:rFonts w:ascii="XO Thames" w:hAnsi="XO Thames"/>
          <w:sz w:val="28"/>
        </w:rPr>
        <w:t xml:space="preserve"> </w:t>
      </w:r>
      <w:r w:rsidRPr="00DD00A5">
        <w:rPr>
          <w:rFonts w:ascii="XO Thames" w:hAnsi="XO Thames"/>
          <w:color w:val="auto"/>
          <w:sz w:val="28"/>
        </w:rPr>
        <w:t xml:space="preserve">из семей </w:t>
      </w:r>
      <w:r w:rsidRPr="00DD00A5">
        <w:rPr>
          <w:rFonts w:ascii="XO Thames" w:hAnsi="XO Thames"/>
          <w:sz w:val="28"/>
        </w:rPr>
        <w:t>участников специальной военной операции, посещающих образовательные организации Тарногского муниципального округа,</w:t>
      </w:r>
      <w:r>
        <w:rPr>
          <w:rFonts w:ascii="XO Thames" w:hAnsi="XO Thames"/>
          <w:sz w:val="28"/>
        </w:rPr>
        <w:t xml:space="preserve"> </w:t>
      </w:r>
      <w:r w:rsidRPr="00DD00A5">
        <w:rPr>
          <w:rFonts w:ascii="XO Thames" w:hAnsi="XO Thames"/>
          <w:sz w:val="28"/>
        </w:rPr>
        <w:t xml:space="preserve">реализующие основную образовательную программу дошкольного </w:t>
      </w:r>
      <w:r w:rsidRPr="00DD00A5">
        <w:rPr>
          <w:rFonts w:ascii="Times New Roman" w:hAnsi="Times New Roman"/>
          <w:sz w:val="28"/>
          <w:szCs w:val="28"/>
        </w:rPr>
        <w:t xml:space="preserve">согласно приложению к настоящему постановлению. </w:t>
      </w:r>
    </w:p>
    <w:p w:rsidR="00DD00A5" w:rsidRPr="00DD00A5" w:rsidRDefault="00DD00A5" w:rsidP="00DD00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00A5">
        <w:rPr>
          <w:rFonts w:ascii="XO Thames" w:hAnsi="XO Thames"/>
          <w:sz w:val="28"/>
          <w:szCs w:val="28"/>
        </w:rPr>
        <w:t xml:space="preserve">2. </w:t>
      </w:r>
      <w:r w:rsidRPr="00DD00A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743163">
        <w:rPr>
          <w:rFonts w:ascii="Times New Roman" w:hAnsi="Times New Roman"/>
          <w:sz w:val="28"/>
          <w:szCs w:val="28"/>
        </w:rPr>
        <w:t>со дня его принятия,</w:t>
      </w:r>
      <w:r w:rsidRPr="00DD00A5">
        <w:rPr>
          <w:rFonts w:ascii="Times New Roman" w:hAnsi="Times New Roman"/>
          <w:sz w:val="28"/>
          <w:szCs w:val="28"/>
        </w:rPr>
        <w:t xml:space="preserve"> </w:t>
      </w:r>
      <w:r w:rsidR="00743163">
        <w:rPr>
          <w:rFonts w:ascii="Times New Roman" w:hAnsi="Times New Roman"/>
          <w:sz w:val="28"/>
          <w:szCs w:val="28"/>
        </w:rPr>
        <w:t xml:space="preserve">подлежит </w:t>
      </w:r>
      <w:r w:rsidRPr="00DD00A5">
        <w:rPr>
          <w:rFonts w:ascii="Times New Roman" w:hAnsi="Times New Roman"/>
          <w:sz w:val="28"/>
          <w:szCs w:val="28"/>
        </w:rPr>
        <w:t>опубликовани</w:t>
      </w:r>
      <w:r w:rsidR="00743163">
        <w:rPr>
          <w:rFonts w:ascii="Times New Roman" w:hAnsi="Times New Roman"/>
          <w:sz w:val="28"/>
          <w:szCs w:val="28"/>
        </w:rPr>
        <w:t>ю</w:t>
      </w:r>
      <w:r w:rsidRPr="00DD00A5">
        <w:rPr>
          <w:rFonts w:ascii="Times New Roman" w:hAnsi="Times New Roman"/>
          <w:sz w:val="28"/>
          <w:szCs w:val="28"/>
        </w:rPr>
        <w:t xml:space="preserve"> в газете «Кокшеньга» и размещению на официальном сайте Тарногского муниципального округа в информационно-телекоммуникационной сети </w:t>
      </w:r>
      <w:r w:rsidR="00743163">
        <w:rPr>
          <w:rFonts w:ascii="Times New Roman" w:hAnsi="Times New Roman"/>
          <w:sz w:val="28"/>
          <w:szCs w:val="28"/>
        </w:rPr>
        <w:t>«</w:t>
      </w:r>
      <w:r w:rsidRPr="00DD00A5">
        <w:rPr>
          <w:rFonts w:ascii="Times New Roman" w:hAnsi="Times New Roman"/>
          <w:sz w:val="28"/>
          <w:szCs w:val="28"/>
        </w:rPr>
        <w:t>Интернет</w:t>
      </w:r>
      <w:r w:rsidR="00743163">
        <w:rPr>
          <w:rFonts w:ascii="Times New Roman" w:hAnsi="Times New Roman"/>
          <w:sz w:val="28"/>
          <w:szCs w:val="28"/>
        </w:rPr>
        <w:t>»</w:t>
      </w:r>
      <w:r w:rsidRPr="00DD00A5">
        <w:rPr>
          <w:rFonts w:ascii="Times New Roman" w:hAnsi="Times New Roman"/>
          <w:sz w:val="28"/>
          <w:szCs w:val="28"/>
        </w:rPr>
        <w:t>.</w:t>
      </w:r>
    </w:p>
    <w:p w:rsidR="00DD00A5" w:rsidRDefault="00DD00A5" w:rsidP="00DD00A5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:rsidR="00DD00A5" w:rsidRPr="00DD00A5" w:rsidRDefault="00DD00A5" w:rsidP="00DD00A5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</w:p>
    <w:p w:rsidR="00DD00A5" w:rsidRPr="00DD00A5" w:rsidRDefault="00DD00A5" w:rsidP="00DD00A5">
      <w:pPr>
        <w:spacing w:after="0" w:line="240" w:lineRule="auto"/>
        <w:jc w:val="both"/>
        <w:rPr>
          <w:rFonts w:ascii="XO Thames" w:hAnsi="XO Thames"/>
          <w:sz w:val="28"/>
          <w:szCs w:val="28"/>
        </w:rPr>
      </w:pPr>
      <w:r w:rsidRPr="00DD00A5">
        <w:rPr>
          <w:rFonts w:ascii="Times New Roman" w:hAnsi="Times New Roman"/>
          <w:sz w:val="28"/>
          <w:szCs w:val="28"/>
        </w:rPr>
        <w:t>Глава округа</w:t>
      </w:r>
      <w:r w:rsidRPr="00DD00A5">
        <w:rPr>
          <w:rFonts w:ascii="Times New Roman" w:hAnsi="Times New Roman"/>
          <w:sz w:val="28"/>
          <w:szCs w:val="28"/>
        </w:rPr>
        <w:tab/>
      </w:r>
      <w:r w:rsidRPr="00DD00A5">
        <w:rPr>
          <w:rFonts w:ascii="Times New Roman" w:hAnsi="Times New Roman"/>
          <w:sz w:val="28"/>
          <w:szCs w:val="28"/>
        </w:rPr>
        <w:tab/>
      </w:r>
      <w:r w:rsidRPr="00DD00A5">
        <w:rPr>
          <w:rFonts w:ascii="Times New Roman" w:hAnsi="Times New Roman"/>
          <w:sz w:val="28"/>
          <w:szCs w:val="28"/>
        </w:rPr>
        <w:tab/>
      </w:r>
      <w:r w:rsidRPr="00DD00A5">
        <w:rPr>
          <w:rFonts w:ascii="Times New Roman" w:hAnsi="Times New Roman"/>
          <w:sz w:val="28"/>
          <w:szCs w:val="28"/>
        </w:rPr>
        <w:tab/>
      </w:r>
      <w:r w:rsidRPr="00DD00A5">
        <w:rPr>
          <w:rFonts w:ascii="Times New Roman" w:hAnsi="Times New Roman"/>
          <w:sz w:val="28"/>
          <w:szCs w:val="28"/>
        </w:rPr>
        <w:tab/>
      </w:r>
      <w:r w:rsidRPr="00DD00A5">
        <w:rPr>
          <w:rFonts w:ascii="Times New Roman" w:hAnsi="Times New Roman"/>
          <w:sz w:val="28"/>
          <w:szCs w:val="28"/>
        </w:rPr>
        <w:tab/>
      </w:r>
      <w:r w:rsidRPr="00DD00A5">
        <w:rPr>
          <w:rFonts w:ascii="Times New Roman" w:hAnsi="Times New Roman"/>
          <w:sz w:val="28"/>
          <w:szCs w:val="28"/>
        </w:rPr>
        <w:tab/>
      </w:r>
      <w:r w:rsidRPr="00DD00A5">
        <w:rPr>
          <w:rFonts w:ascii="Times New Roman" w:hAnsi="Times New Roman"/>
          <w:sz w:val="28"/>
          <w:szCs w:val="28"/>
        </w:rPr>
        <w:tab/>
      </w:r>
      <w:r w:rsidRPr="00DD00A5">
        <w:rPr>
          <w:rFonts w:ascii="Times New Roman" w:hAnsi="Times New Roman"/>
          <w:sz w:val="28"/>
          <w:szCs w:val="28"/>
        </w:rPr>
        <w:tab/>
        <w:t>А.В. Кочкин</w:t>
      </w:r>
    </w:p>
    <w:p w:rsidR="00DD00A5" w:rsidRPr="00DD00A5" w:rsidRDefault="00DD00A5" w:rsidP="00DD00A5">
      <w:pPr>
        <w:spacing w:after="0" w:line="240" w:lineRule="auto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DD00A5" w:rsidRDefault="00DD00A5" w:rsidP="00DD00A5">
      <w:pPr>
        <w:spacing w:after="0" w:line="240" w:lineRule="auto"/>
        <w:ind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УТВЕРЖДЕН</w:t>
      </w:r>
    </w:p>
    <w:p w:rsidR="00DD00A5" w:rsidRDefault="00DD00A5" w:rsidP="00DD00A5">
      <w:pPr>
        <w:spacing w:after="0" w:line="240" w:lineRule="auto"/>
        <w:ind w:left="5387"/>
        <w:rPr>
          <w:rFonts w:ascii="XO Thames" w:hAnsi="XO Thames"/>
          <w:sz w:val="28"/>
        </w:rPr>
      </w:pPr>
      <w:r>
        <w:rPr>
          <w:rFonts w:ascii="XO Thames" w:hAnsi="XO Thames" w:hint="eastAsia"/>
          <w:sz w:val="28"/>
        </w:rPr>
        <w:t>п</w:t>
      </w:r>
      <w:r>
        <w:rPr>
          <w:rFonts w:ascii="XO Thames" w:hAnsi="XO Thames"/>
          <w:sz w:val="28"/>
        </w:rPr>
        <w:t>останов</w:t>
      </w:r>
      <w:r w:rsidR="00743163">
        <w:rPr>
          <w:rFonts w:ascii="XO Thames" w:hAnsi="XO Thames"/>
          <w:sz w:val="28"/>
        </w:rPr>
        <w:t xml:space="preserve">лением администрации округа от 06.05.2026 г. </w:t>
      </w:r>
      <w:r>
        <w:rPr>
          <w:rFonts w:ascii="XO Thames" w:hAnsi="XO Thames"/>
          <w:sz w:val="28"/>
        </w:rPr>
        <w:t>№</w:t>
      </w:r>
      <w:r w:rsidR="00743163">
        <w:rPr>
          <w:rFonts w:ascii="XO Thames" w:hAnsi="XO Thames"/>
          <w:sz w:val="28"/>
        </w:rPr>
        <w:t xml:space="preserve"> 271</w:t>
      </w:r>
    </w:p>
    <w:p w:rsidR="00DD00A5" w:rsidRDefault="00DD00A5" w:rsidP="00DD00A5">
      <w:pPr>
        <w:spacing w:after="0" w:line="240" w:lineRule="auto"/>
        <w:ind w:left="5387"/>
        <w:rPr>
          <w:rFonts w:ascii="XO Thames" w:hAnsi="XO Thames"/>
          <w:sz w:val="28"/>
        </w:rPr>
      </w:pPr>
    </w:p>
    <w:p w:rsidR="00A85A63" w:rsidRPr="00DD00A5" w:rsidRDefault="002A093C" w:rsidP="002A093C">
      <w:pPr>
        <w:spacing w:after="0" w:line="240" w:lineRule="auto"/>
        <w:ind w:firstLine="709"/>
        <w:rPr>
          <w:rFonts w:ascii="XO Thames" w:hAnsi="XO Thames"/>
          <w:color w:val="000000" w:themeColor="text1"/>
          <w:sz w:val="28"/>
        </w:rPr>
      </w:pPr>
      <w:r>
        <w:rPr>
          <w:rFonts w:ascii="XO Thames" w:hAnsi="XO Thames"/>
          <w:sz w:val="28"/>
        </w:rPr>
        <w:t xml:space="preserve">                         </w:t>
      </w:r>
      <w:r w:rsidRPr="00DD00A5">
        <w:rPr>
          <w:rFonts w:ascii="XO Thames" w:hAnsi="XO Thames"/>
          <w:color w:val="000000" w:themeColor="text1"/>
          <w:sz w:val="28"/>
        </w:rPr>
        <w:t>А</w:t>
      </w:r>
      <w:r w:rsidR="00DD6FE1" w:rsidRPr="00DD00A5">
        <w:rPr>
          <w:rFonts w:ascii="XO Thames" w:hAnsi="XO Thames"/>
          <w:color w:val="000000" w:themeColor="text1"/>
          <w:sz w:val="28"/>
        </w:rPr>
        <w:t>дминистративный регламент</w:t>
      </w:r>
    </w:p>
    <w:p w:rsidR="00A85A63" w:rsidRPr="00DD00A5" w:rsidRDefault="00DD6FE1" w:rsidP="002A093C">
      <w:pPr>
        <w:spacing w:after="0" w:line="240" w:lineRule="auto"/>
        <w:ind w:firstLine="709"/>
        <w:jc w:val="center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предоставления муниципальной услуги </w:t>
      </w:r>
      <w:r w:rsidR="0055080B" w:rsidRPr="00DD00A5">
        <w:rPr>
          <w:rFonts w:ascii="XO Thames" w:hAnsi="XO Thames"/>
          <w:color w:val="000000" w:themeColor="text1"/>
          <w:sz w:val="28"/>
        </w:rPr>
        <w:t>по освобождению</w:t>
      </w:r>
      <w:r w:rsidRPr="00DD00A5">
        <w:rPr>
          <w:rFonts w:ascii="XO Thames" w:hAnsi="XO Thames"/>
          <w:color w:val="000000" w:themeColor="text1"/>
          <w:sz w:val="28"/>
        </w:rPr>
        <w:t xml:space="preserve"> от родительской платы за присмотр и уход за детьми </w:t>
      </w:r>
      <w:r w:rsidR="00F91E58" w:rsidRPr="00DD00A5">
        <w:rPr>
          <w:rFonts w:ascii="XO Thames" w:hAnsi="XO Thames"/>
          <w:color w:val="000000" w:themeColor="text1"/>
          <w:sz w:val="28"/>
        </w:rPr>
        <w:t xml:space="preserve">из семей </w:t>
      </w:r>
      <w:r w:rsidRPr="00DD00A5">
        <w:rPr>
          <w:rFonts w:ascii="XO Thames" w:hAnsi="XO Thames"/>
          <w:color w:val="000000" w:themeColor="text1"/>
          <w:sz w:val="28"/>
        </w:rPr>
        <w:t>участников специальной военной операции, посещающих образовательные организации, реализующие основную образовательную программу дошкольного образования (детские сады)</w:t>
      </w:r>
    </w:p>
    <w:p w:rsidR="00A85A63" w:rsidRPr="00DD00A5" w:rsidRDefault="00A85A63">
      <w:pPr>
        <w:spacing w:after="0" w:line="240" w:lineRule="auto"/>
        <w:ind w:firstLine="709"/>
        <w:jc w:val="center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I. Общие положения</w:t>
      </w:r>
    </w:p>
    <w:p w:rsidR="00A85A63" w:rsidRPr="00DD00A5" w:rsidRDefault="00A85A63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1.1. Предмет регулирования административного регламента</w:t>
      </w:r>
    </w:p>
    <w:p w:rsidR="00A85A63" w:rsidRPr="00DD00A5" w:rsidRDefault="00A85A63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both"/>
        <w:rPr>
          <w:color w:val="000000" w:themeColor="text1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1.1.1. Административный регламент регулирует отношения, возникающие в связи с предоставлением муниципальной услуги Уполномоченным органом по освобождению от родительской платы за присмотр и уход за детьми </w:t>
      </w:r>
      <w:r w:rsidR="00F91E58" w:rsidRPr="00DD00A5">
        <w:rPr>
          <w:rFonts w:ascii="XO Thames" w:hAnsi="XO Thames"/>
          <w:color w:val="000000" w:themeColor="text1"/>
          <w:sz w:val="28"/>
        </w:rPr>
        <w:t xml:space="preserve">из семей </w:t>
      </w:r>
      <w:r w:rsidRPr="00DD00A5">
        <w:rPr>
          <w:rFonts w:ascii="XO Thames" w:hAnsi="XO Thames"/>
          <w:color w:val="000000" w:themeColor="text1"/>
          <w:sz w:val="28"/>
        </w:rPr>
        <w:t>участников специальной военной операции, посещающих образовательные организации</w:t>
      </w:r>
      <w:r w:rsidR="002A093C" w:rsidRPr="00DD00A5">
        <w:rPr>
          <w:rFonts w:ascii="XO Thames" w:hAnsi="XO Thames"/>
          <w:color w:val="000000" w:themeColor="text1"/>
          <w:sz w:val="28"/>
        </w:rPr>
        <w:t xml:space="preserve"> Тарногского муниципального</w:t>
      </w:r>
      <w:r w:rsidRPr="00DD00A5">
        <w:rPr>
          <w:rFonts w:ascii="XO Thames" w:hAnsi="XO Thames"/>
          <w:color w:val="000000" w:themeColor="text1"/>
          <w:sz w:val="28"/>
        </w:rPr>
        <w:t xml:space="preserve"> округа, реализующие основную образовательную программу дошкольного образования (детские сады).</w:t>
      </w:r>
    </w:p>
    <w:p w:rsidR="00A85A63" w:rsidRPr="00DD00A5" w:rsidRDefault="00DD6FE1">
      <w:pPr>
        <w:pStyle w:val="ConsPlusNormal31111"/>
        <w:widowControl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Уполномоченным органом муниципальной услуги.</w:t>
      </w:r>
    </w:p>
    <w:p w:rsidR="00A85A63" w:rsidRDefault="00DD6FE1">
      <w:pPr>
        <w:pStyle w:val="ConsPlusNormal31111"/>
        <w:widowControl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1.1.3. Перечень условных обозначений и сокращений приведен в приложении 1 к административному регламенту.</w:t>
      </w:r>
    </w:p>
    <w:p w:rsidR="00DD00A5" w:rsidRPr="00DD00A5" w:rsidRDefault="00DD00A5">
      <w:pPr>
        <w:pStyle w:val="ConsPlusNormal31111"/>
        <w:widowControl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Default="00DD6FE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1.2. Круг заявителей</w:t>
      </w:r>
    </w:p>
    <w:p w:rsidR="00DD00A5" w:rsidRPr="00DD00A5" w:rsidRDefault="00DD00A5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К заявителям при получении муниципальной услуги относятся, проживающие на территории муниципального образования: </w:t>
      </w:r>
    </w:p>
    <w:p w:rsidR="00A85A63" w:rsidRPr="00DD00A5" w:rsidRDefault="00DD6F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 участник специальной военной операции;</w:t>
      </w:r>
    </w:p>
    <w:p w:rsidR="00A85A63" w:rsidRPr="00DD00A5" w:rsidRDefault="00DD6F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законный представитель (родитель) несовершеннолетних граждан;</w:t>
      </w:r>
    </w:p>
    <w:p w:rsidR="00A85A63" w:rsidRPr="00DD00A5" w:rsidRDefault="00DD6F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законный представитель (усыновитель, опекун) несовершеннолетних граждан;</w:t>
      </w:r>
    </w:p>
    <w:p w:rsidR="00A85A63" w:rsidRPr="00DD00A5" w:rsidRDefault="00DD6FE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уполномоченные в соответствии с действующим законодательством представители заявителей.</w:t>
      </w:r>
    </w:p>
    <w:p w:rsidR="00A85A63" w:rsidRPr="00DD00A5" w:rsidRDefault="00F91E5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proofErr w:type="gramStart"/>
      <w:r w:rsidRPr="00DD00A5">
        <w:rPr>
          <w:rFonts w:ascii="XO Thames" w:hAnsi="XO Thames" w:hint="eastAsia"/>
          <w:color w:val="000000" w:themeColor="text1"/>
          <w:sz w:val="28"/>
        </w:rPr>
        <w:t>д</w:t>
      </w:r>
      <w:r w:rsidRPr="00DD00A5">
        <w:rPr>
          <w:rFonts w:ascii="XO Thames" w:hAnsi="XO Thames"/>
          <w:color w:val="000000" w:themeColor="text1"/>
          <w:sz w:val="28"/>
        </w:rPr>
        <w:t xml:space="preserve">)  </w:t>
      </w:r>
      <w:r w:rsidR="00561C3E" w:rsidRPr="00DD00A5">
        <w:rPr>
          <w:rFonts w:ascii="XO Thames" w:hAnsi="XO Thames"/>
          <w:color w:val="000000" w:themeColor="text1"/>
          <w:sz w:val="28"/>
        </w:rPr>
        <w:t>старшие</w:t>
      </w:r>
      <w:proofErr w:type="gramEnd"/>
      <w:r w:rsidR="00561C3E" w:rsidRPr="00DD00A5">
        <w:rPr>
          <w:rFonts w:ascii="XO Thames" w:hAnsi="XO Thames"/>
          <w:color w:val="000000" w:themeColor="text1"/>
          <w:sz w:val="28"/>
        </w:rPr>
        <w:t xml:space="preserve"> братья несовершеннолетних граждан</w:t>
      </w:r>
      <w:r w:rsidRPr="00DD00A5">
        <w:rPr>
          <w:rFonts w:ascii="XO Thames" w:hAnsi="XO Thames"/>
          <w:color w:val="000000" w:themeColor="text1"/>
          <w:sz w:val="28"/>
        </w:rPr>
        <w:t>, участник</w:t>
      </w:r>
      <w:r w:rsidR="00561C3E" w:rsidRPr="00DD00A5">
        <w:rPr>
          <w:rFonts w:ascii="XO Thames" w:hAnsi="XO Thames"/>
          <w:color w:val="000000" w:themeColor="text1"/>
          <w:sz w:val="28"/>
        </w:rPr>
        <w:t>и</w:t>
      </w:r>
      <w:r w:rsidRPr="00DD00A5">
        <w:rPr>
          <w:rFonts w:ascii="XO Thames" w:hAnsi="XO Thames"/>
          <w:color w:val="000000" w:themeColor="text1"/>
          <w:sz w:val="28"/>
        </w:rPr>
        <w:t xml:space="preserve"> специальной военной операции</w:t>
      </w:r>
    </w:p>
    <w:p w:rsidR="00F91E58" w:rsidRPr="00DD00A5" w:rsidRDefault="00F91E5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Default="00DD6FE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1.3. Требование предоставления заявителю муниципальной услуги в соответствии с категориями (признаками) заявителей</w:t>
      </w:r>
    </w:p>
    <w:p w:rsidR="00DD00A5" w:rsidRPr="00DD00A5" w:rsidRDefault="00DD00A5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1.3.1.  Муниципальная услуга предоставляется заявителю, представителю заявителя в соответствии с категорией (признаками) заявителя, представителя заявителя, сведения о которых размещаются Уполномоченным органом в реестрах </w:t>
      </w:r>
      <w:proofErr w:type="spellStart"/>
      <w:r w:rsidRPr="00DD00A5">
        <w:rPr>
          <w:rFonts w:ascii="XO Thames" w:hAnsi="XO Thames"/>
          <w:color w:val="000000" w:themeColor="text1"/>
          <w:sz w:val="28"/>
        </w:rPr>
        <w:t>госуслуг</w:t>
      </w:r>
      <w:proofErr w:type="spellEnd"/>
      <w:r w:rsidRPr="00DD00A5">
        <w:rPr>
          <w:rFonts w:ascii="XO Thames" w:hAnsi="XO Thames"/>
          <w:color w:val="000000" w:themeColor="text1"/>
          <w:sz w:val="28"/>
        </w:rPr>
        <w:t xml:space="preserve"> и публикуются на Едином, Региональном порталах.</w:t>
      </w:r>
    </w:p>
    <w:p w:rsidR="00A85A63" w:rsidRPr="00DD00A5" w:rsidRDefault="00DD6FE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1.3.2. Категория (признаки), в соответствии с которыми заявителю, представителю заявителя будет предоставлена муниципальная услуга, определяются в результате анкетирования </w:t>
      </w:r>
      <w:r w:rsidR="0055080B" w:rsidRPr="00DD00A5">
        <w:rPr>
          <w:rFonts w:ascii="XO Thames" w:hAnsi="XO Thames"/>
          <w:color w:val="000000" w:themeColor="text1"/>
          <w:sz w:val="28"/>
        </w:rPr>
        <w:t>согласно приложению</w:t>
      </w:r>
      <w:r w:rsidRPr="00DD00A5">
        <w:rPr>
          <w:rFonts w:ascii="XO Thames" w:hAnsi="XO Thames"/>
          <w:color w:val="000000" w:themeColor="text1"/>
          <w:sz w:val="28"/>
        </w:rPr>
        <w:t xml:space="preserve"> 2 к административному регламенту.</w:t>
      </w:r>
    </w:p>
    <w:p w:rsidR="00A85A63" w:rsidRPr="00DD00A5" w:rsidRDefault="00A85A6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II. Стандарт предоставления муниципальной услуги</w:t>
      </w:r>
    </w:p>
    <w:p w:rsidR="00A85A63" w:rsidRPr="00DD00A5" w:rsidRDefault="00A85A63">
      <w:pPr>
        <w:tabs>
          <w:tab w:val="left" w:pos="1440"/>
          <w:tab w:val="left" w:pos="1620"/>
        </w:tabs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2.1. Наименование муниципальной услуги</w:t>
      </w:r>
    </w:p>
    <w:p w:rsidR="00DD00A5" w:rsidRPr="00DD00A5" w:rsidRDefault="00DD00A5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Освобождение (компенсация) от родительской платы за присмотр и уход за детьми </w:t>
      </w:r>
      <w:r w:rsidR="00F91E58" w:rsidRPr="00DD00A5">
        <w:rPr>
          <w:rFonts w:ascii="XO Thames" w:hAnsi="XO Thames"/>
          <w:color w:val="000000" w:themeColor="text1"/>
          <w:sz w:val="28"/>
        </w:rPr>
        <w:t xml:space="preserve">из семей </w:t>
      </w:r>
      <w:r w:rsidRPr="00DD00A5">
        <w:rPr>
          <w:rFonts w:ascii="XO Thames" w:hAnsi="XO Thames"/>
          <w:color w:val="000000" w:themeColor="text1"/>
          <w:sz w:val="28"/>
        </w:rPr>
        <w:t xml:space="preserve">участников специальной военной операции, посещающих образовательные организации, реализующие основную образовательную программу дошкольного образования (детские сады). </w:t>
      </w:r>
    </w:p>
    <w:p w:rsidR="00A85A63" w:rsidRPr="00DD00A5" w:rsidRDefault="00A85A63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2.2. Наименование органа местного самоуправления, </w:t>
      </w:r>
    </w:p>
    <w:p w:rsidR="00A85A63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предоставляющего муниципальную услугу</w:t>
      </w:r>
    </w:p>
    <w:p w:rsidR="00DD00A5" w:rsidRPr="00DD00A5" w:rsidRDefault="00DD00A5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Муниципальная услуга предоставляется:</w:t>
      </w:r>
    </w:p>
    <w:p w:rsidR="00A85A63" w:rsidRPr="00DD00A5" w:rsidRDefault="00BC0D8A" w:rsidP="00BC0D8A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управ</w:t>
      </w:r>
      <w:r w:rsidR="00DD00A5">
        <w:rPr>
          <w:rFonts w:ascii="XO Thames" w:hAnsi="XO Thames"/>
          <w:color w:val="000000" w:themeColor="text1"/>
          <w:sz w:val="28"/>
        </w:rPr>
        <w:t>лением образования администрации</w:t>
      </w:r>
      <w:r w:rsidR="002A093C" w:rsidRPr="00DD00A5">
        <w:rPr>
          <w:rFonts w:ascii="XO Thames" w:hAnsi="XO Thames"/>
          <w:color w:val="000000" w:themeColor="text1"/>
          <w:sz w:val="28"/>
        </w:rPr>
        <w:t xml:space="preserve"> Тарногского муниципального округа </w:t>
      </w: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МФ</w:t>
      </w:r>
      <w:r w:rsidR="00DD00A5">
        <w:rPr>
          <w:rFonts w:ascii="XO Thames" w:hAnsi="XO Thames"/>
          <w:color w:val="000000" w:themeColor="text1"/>
          <w:sz w:val="28"/>
        </w:rPr>
        <w:t>Ц по месту жительства заявителя</w:t>
      </w:r>
      <w:r w:rsidR="00BA581A">
        <w:rPr>
          <w:rFonts w:ascii="XO Thames" w:hAnsi="XO Thames"/>
          <w:color w:val="000000" w:themeColor="text1"/>
          <w:sz w:val="28"/>
        </w:rPr>
        <w:t xml:space="preserve"> -</w:t>
      </w:r>
      <w:r w:rsidR="00BA581A" w:rsidRPr="00BA581A">
        <w:rPr>
          <w:rFonts w:ascii="XO Thames" w:hAnsi="XO Thames"/>
          <w:sz w:val="28"/>
        </w:rPr>
        <w:t xml:space="preserve"> </w:t>
      </w:r>
      <w:r w:rsidR="00BA581A" w:rsidRPr="00E152EF">
        <w:rPr>
          <w:rFonts w:ascii="XO Thames" w:hAnsi="XO Thames"/>
          <w:sz w:val="28"/>
        </w:rPr>
        <w:t>в части приема и (или) выдачи документов на предоставление муниципальной услуги</w:t>
      </w:r>
      <w:r w:rsidR="00DD00A5">
        <w:rPr>
          <w:rFonts w:ascii="XO Thames" w:hAnsi="XO Thames"/>
          <w:color w:val="000000" w:themeColor="text1"/>
          <w:sz w:val="28"/>
        </w:rPr>
        <w:t>.</w:t>
      </w:r>
    </w:p>
    <w:p w:rsidR="00A85A63" w:rsidRPr="00DD00A5" w:rsidRDefault="00A85A63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2.3. Результат предоставления муниципальной услуги</w:t>
      </w:r>
    </w:p>
    <w:p w:rsidR="00A85A63" w:rsidRPr="00DD00A5" w:rsidRDefault="00A85A63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2.3.1. Результатом предоставления муниципальной услуги является решение о предоставлении (об отказе в предоставлении) освобождения (</w:t>
      </w:r>
      <w:r w:rsidR="00714A95" w:rsidRPr="00DD00A5">
        <w:rPr>
          <w:rFonts w:ascii="XO Thames" w:hAnsi="XO Thames"/>
          <w:color w:val="000000" w:themeColor="text1"/>
          <w:sz w:val="28"/>
        </w:rPr>
        <w:t>компенсации) от</w:t>
      </w:r>
      <w:r w:rsidRPr="00DD00A5">
        <w:rPr>
          <w:rFonts w:ascii="XO Thames" w:hAnsi="XO Thames"/>
          <w:color w:val="000000" w:themeColor="text1"/>
          <w:sz w:val="28"/>
        </w:rPr>
        <w:t xml:space="preserve"> родительской платы за присмотр и уход за детьми участников специальной военной операции, посещающих образовательные организации, реализующие основную образовательную программу дошкольного образования (детские сады).</w:t>
      </w: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  <w:shd w:val="clear" w:color="auto" w:fill="F8D957"/>
        </w:rPr>
      </w:pPr>
      <w:r w:rsidRPr="00DD00A5">
        <w:rPr>
          <w:rFonts w:ascii="XO Thames" w:hAnsi="XO Thames"/>
          <w:color w:val="000000" w:themeColor="text1"/>
          <w:sz w:val="28"/>
        </w:rPr>
        <w:t>2.3.2. Решение о предоставлении (об отказе в предоставлении) освобождения (компенсации) от родительской платы о</w:t>
      </w:r>
      <w:r w:rsidR="002A093C" w:rsidRPr="00DD00A5">
        <w:rPr>
          <w:rFonts w:ascii="XO Thames" w:hAnsi="XO Thames"/>
          <w:color w:val="000000" w:themeColor="text1"/>
          <w:sz w:val="28"/>
        </w:rPr>
        <w:t xml:space="preserve">формляется в форме </w:t>
      </w:r>
      <w:r w:rsidR="00014DAB" w:rsidRPr="00DD00A5">
        <w:rPr>
          <w:rFonts w:ascii="XO Thames" w:hAnsi="XO Thames"/>
          <w:color w:val="000000" w:themeColor="text1"/>
          <w:sz w:val="28"/>
        </w:rPr>
        <w:t>Р</w:t>
      </w:r>
      <w:r w:rsidR="007D221C" w:rsidRPr="00DD00A5">
        <w:rPr>
          <w:rFonts w:ascii="XO Thames" w:hAnsi="XO Thames"/>
          <w:color w:val="000000" w:themeColor="text1"/>
          <w:sz w:val="28"/>
        </w:rPr>
        <w:t xml:space="preserve">аспоряжения </w:t>
      </w:r>
      <w:r w:rsidR="002C5F67">
        <w:rPr>
          <w:rFonts w:ascii="XO Thames" w:hAnsi="XO Thames"/>
          <w:color w:val="000000" w:themeColor="text1"/>
          <w:sz w:val="28"/>
        </w:rPr>
        <w:t>Уполномоченной организации</w:t>
      </w:r>
      <w:r w:rsidRPr="00DD00A5">
        <w:rPr>
          <w:rFonts w:ascii="XO Thames" w:hAnsi="XO Thames"/>
          <w:color w:val="000000" w:themeColor="text1"/>
          <w:sz w:val="28"/>
        </w:rPr>
        <w:t>.</w:t>
      </w: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2.3.3. Необходимость формирования реестровой записи, содержащей сведения о результате предоставления муниципальной услуги, отсутствует.</w:t>
      </w:r>
    </w:p>
    <w:p w:rsidR="00A85A63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2.3.4. Результат предоставления муниципальной услуги заявитель, представитель заявителя получают посредством Единого портала, дополнительно лично</w:t>
      </w:r>
      <w:r w:rsidRPr="00DD00A5">
        <w:rPr>
          <w:rFonts w:ascii="XO Thames" w:hAnsi="XO Thames"/>
          <w:color w:val="000000" w:themeColor="text1"/>
          <w:sz w:val="28"/>
          <w:highlight w:val="white"/>
        </w:rPr>
        <w:t>.</w:t>
      </w:r>
    </w:p>
    <w:p w:rsidR="002C5F67" w:rsidRDefault="002C5F67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DD00A5" w:rsidRPr="00DD00A5" w:rsidRDefault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2.4. Срок предоставления муниципальной услуги</w:t>
      </w:r>
    </w:p>
    <w:p w:rsidR="00DD00A5" w:rsidRPr="00DD00A5" w:rsidRDefault="00DD00A5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Максимальный срок предоставления муниципальной услуги составляет 3 рабочих дня со дня регистрации заявления и документов в Уполномоченном органе, независимо от категории (признаков) заявителя и способа подачи заявления и документов.</w:t>
      </w:r>
    </w:p>
    <w:p w:rsidR="00A85A63" w:rsidRPr="00DD00A5" w:rsidRDefault="00A85A63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2.5. Размер платы, взимаемой с заявителя при предоставлении муниципальной услуги, и способы ее взимания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Предоставление муниципальной услуги осуществляется на безвозмездной основе. </w:t>
      </w:r>
    </w:p>
    <w:p w:rsidR="00DD00A5" w:rsidRPr="00DD00A5" w:rsidRDefault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2.6. Максимальный срок ожидания в очереди при подаче </w:t>
      </w: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Максимальный срок ожидания в очереди при подаче заявления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Уполномоченный орган, МФЦ.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2.7. Срок регистрации заявления заявителя о предоставлении </w:t>
      </w:r>
    </w:p>
    <w:p w:rsidR="00A85A63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муниципальной услуги</w:t>
      </w:r>
    </w:p>
    <w:p w:rsidR="00DD00A5" w:rsidRPr="00DD00A5" w:rsidRDefault="00DD00A5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Заявление о предоставлении муниципальной услуги и документы регистрируются в Уполномоченном</w:t>
      </w:r>
      <w:r w:rsidR="00DD00A5">
        <w:rPr>
          <w:rFonts w:ascii="XO Thames" w:hAnsi="XO Thames"/>
          <w:color w:val="000000" w:themeColor="text1"/>
          <w:sz w:val="28"/>
        </w:rPr>
        <w:t xml:space="preserve"> органе в день его поступления </w:t>
      </w:r>
      <w:r w:rsidRPr="00DD00A5">
        <w:rPr>
          <w:rFonts w:ascii="XO Thames" w:hAnsi="XO Thames"/>
          <w:color w:val="000000" w:themeColor="text1"/>
          <w:sz w:val="28"/>
        </w:rPr>
        <w:t>в Платформе государственных сервисов.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2.8. Требования к помещениям, в которых предоставляется </w:t>
      </w:r>
    </w:p>
    <w:p w:rsidR="00A85A63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муниципальная услуга </w:t>
      </w:r>
    </w:p>
    <w:p w:rsidR="00DD00A5" w:rsidRPr="00DD00A5" w:rsidRDefault="00DD00A5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Требования к помещениям, в которых</w:t>
      </w:r>
      <w:r w:rsidRPr="00DD00A5">
        <w:rPr>
          <w:rStyle w:val="1"/>
          <w:rFonts w:ascii="XO Thames" w:hAnsi="XO Thames"/>
          <w:color w:val="000000" w:themeColor="text1"/>
          <w:sz w:val="28"/>
        </w:rPr>
        <w:t xml:space="preserve"> предоставляется муниципальная услуга,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Уполномоченного органа и на Региональном портале.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2.9. Показатели доступности и качества муниципальной услуги</w:t>
      </w:r>
    </w:p>
    <w:p w:rsidR="00DD00A5" w:rsidRPr="00DD00A5" w:rsidRDefault="00DD00A5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Перечень показателей качества и доступности муниципальной услуги размещен на официальном сайте Уполномоче</w:t>
      </w:r>
      <w:r w:rsidR="00DD00A5">
        <w:rPr>
          <w:rFonts w:ascii="XO Thames" w:hAnsi="XO Thames"/>
          <w:color w:val="000000" w:themeColor="text1"/>
          <w:sz w:val="28"/>
        </w:rPr>
        <w:t xml:space="preserve">нного органа и на Региональном </w:t>
      </w:r>
      <w:r w:rsidRPr="00DD00A5">
        <w:rPr>
          <w:rFonts w:ascii="XO Thames" w:hAnsi="XO Thames"/>
          <w:color w:val="000000" w:themeColor="text1"/>
          <w:sz w:val="28"/>
        </w:rPr>
        <w:t>портале.</w:t>
      </w:r>
    </w:p>
    <w:p w:rsidR="00A85A63" w:rsidRPr="00DD00A5" w:rsidRDefault="00DD6FE1" w:rsidP="00014DAB">
      <w:pPr>
        <w:widowControl w:val="0"/>
        <w:spacing w:after="0" w:line="240" w:lineRule="auto"/>
        <w:ind w:firstLine="709"/>
        <w:jc w:val="both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2.10. Иные требования к предоставлению муниципальной услуги, </w:t>
      </w: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в том числе учитывающие особенности предоставления </w:t>
      </w: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муниципальных услуг в многофункциональных центрах и особенности предоставления муниципальных услуг в электронной форме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2.10.1. Услуги, необходимые и обязательные для предоставления муниципальной услуги, отсутствуют.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2.10.2. При предоставлении муниципальной услуги используется Платформа государственных сервисов.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2.10.3. В случае если заявитель (законный представитель несовершеннолетнего) в момент подачи заявления письменно выразил желание получить запрашиваемые результаты предоставления муниципальной услуги в отношении несовершеннолетнего лично – предоставление таких результатов законному представителю несовершеннолетнего, не являющемуся заявителем, невозможно.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2.10.4. В случае если заявитель (законный представитель несовершеннолетнего) в момент подачи заявления указал данные другого законного представителя несовершеннолетнего, уполномоченного на получение результатов в отношении несовершеннолетнего, то результат предоставления муниципальной услуги может быть выдан (направлен) законному представителю несовершеннолетнего, не являющегося заявителем, в течение 1 рабочего дня со дня принятия решения о предоставлении (об отказе в предоставлении)  освобождения (компенсации) от родительской платы лично (почтовым отправлением с уведомлением о вручении).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2.10.5. Возможность предоставления муниципальной услуги в </w:t>
      </w:r>
      <w:r w:rsidR="00714A95" w:rsidRPr="00DD00A5">
        <w:rPr>
          <w:rFonts w:ascii="XO Thames" w:hAnsi="XO Thames"/>
          <w:color w:val="000000" w:themeColor="text1"/>
          <w:sz w:val="28"/>
        </w:rPr>
        <w:t>части приема</w:t>
      </w:r>
      <w:r w:rsidRPr="00DD00A5">
        <w:rPr>
          <w:rFonts w:ascii="XO Thames" w:hAnsi="XO Thames"/>
          <w:color w:val="000000" w:themeColor="text1"/>
          <w:sz w:val="28"/>
        </w:rPr>
        <w:t xml:space="preserve"> заявления и документов, выдачи заявителю результата предоставления муниципальной услуги в МФЦ имеется. Возможность принятия МФЦ решения об отказе в приеме заявления и прилагаемых к нему документов и (или) информации, необходимых для предоставления муниципальной услуги, отсутствует.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2.10.6. Возможность выдачи заявителю результата предоставления муниципальной услуги, размещенного Уполномоченным органом в Платформе государственных сервисов, в МФЦ имеется.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2.11. Исчерпывающий перечень документов, необходимых </w:t>
      </w: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для предоставления муниципальной услуги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 приведены в приложении 3 к административному регламенту.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2.11.2. Форма заявления приведена в приложении 5</w:t>
      </w:r>
      <w:r w:rsidR="00BC0D8A" w:rsidRPr="00DD00A5">
        <w:rPr>
          <w:rFonts w:ascii="XO Thames" w:hAnsi="XO Thames"/>
          <w:color w:val="000000" w:themeColor="text1"/>
          <w:sz w:val="28"/>
        </w:rPr>
        <w:t xml:space="preserve"> к административному регламенту</w:t>
      </w:r>
      <w:r w:rsidRPr="00DD00A5">
        <w:rPr>
          <w:rFonts w:ascii="XO Thames" w:hAnsi="XO Thames"/>
          <w:color w:val="000000" w:themeColor="text1"/>
          <w:sz w:val="28"/>
        </w:rPr>
        <w:t>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2.11.3. Требования к документам, необходимым для </w:t>
      </w:r>
      <w:r w:rsidR="00714A95" w:rsidRPr="00DD00A5">
        <w:rPr>
          <w:rFonts w:ascii="XO Thames" w:hAnsi="XO Thames"/>
          <w:color w:val="000000" w:themeColor="text1"/>
          <w:sz w:val="28"/>
        </w:rPr>
        <w:t>предоставления муниципальной</w:t>
      </w:r>
      <w:r w:rsidRPr="00DD00A5">
        <w:rPr>
          <w:rFonts w:ascii="XO Thames" w:hAnsi="XO Thames"/>
          <w:color w:val="000000" w:themeColor="text1"/>
          <w:sz w:val="28"/>
        </w:rPr>
        <w:t xml:space="preserve"> услуги, приведены в приложении 3 к административному регламенту.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 w:rsidP="00717EB4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2.12.1. Основания для отказа в приеме заявления и документов, необходимых для предоставления муниципальной услуги, отсутствуют.</w:t>
      </w:r>
    </w:p>
    <w:p w:rsidR="00A85A63" w:rsidRPr="00DD00A5" w:rsidRDefault="00DD6FE1" w:rsidP="00717EB4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2.12.2. Оснований для приостановления предоставления муниципальной услуги являются:</w:t>
      </w:r>
    </w:p>
    <w:p w:rsidR="00A85A63" w:rsidRPr="00DD00A5" w:rsidRDefault="00DD6FE1" w:rsidP="00717EB4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а) 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заявителя; </w:t>
      </w:r>
    </w:p>
    <w:p w:rsidR="00A85A63" w:rsidRPr="00DD00A5" w:rsidRDefault="00DD6FE1" w:rsidP="00717EB4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б) необходимость представления заявителем, представителем заявителя в Уполномоченный орган доработанного заявления в связи с наличием в нем недостоверной и (или) неполной информации и (или) несоблюдением установленной формы заявления. </w:t>
      </w:r>
    </w:p>
    <w:p w:rsidR="00A85A63" w:rsidRPr="00DD00A5" w:rsidRDefault="00DD6FE1" w:rsidP="00717EB4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2.12.3. Основаниями для принятия решения об отказе в предоставлении муниципальной услуги являются:</w:t>
      </w:r>
    </w:p>
    <w:p w:rsidR="00A85A63" w:rsidRPr="00DD00A5" w:rsidRDefault="00DD6FE1" w:rsidP="00717EB4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DD00A5">
        <w:rPr>
          <w:rFonts w:ascii="XO Thames" w:hAnsi="XO Thames"/>
          <w:color w:val="000000" w:themeColor="text1"/>
          <w:sz w:val="28"/>
        </w:rPr>
        <w:t>а) выявление противоречий в сведениях, содержащихся в представленных документах;</w:t>
      </w:r>
    </w:p>
    <w:p w:rsidR="00A85A63" w:rsidRPr="00DD00A5" w:rsidRDefault="00DD6FE1" w:rsidP="00717EB4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б) отсутствие у заявителя права </w:t>
      </w:r>
      <w:r w:rsidR="00714A95" w:rsidRPr="00DD00A5">
        <w:rPr>
          <w:rFonts w:ascii="XO Thames" w:hAnsi="XO Thames"/>
          <w:color w:val="000000" w:themeColor="text1"/>
          <w:sz w:val="28"/>
        </w:rPr>
        <w:t>на освобождение</w:t>
      </w:r>
      <w:r w:rsidRPr="00DD00A5">
        <w:rPr>
          <w:rFonts w:ascii="XO Thames" w:hAnsi="XO Thames"/>
          <w:color w:val="000000" w:themeColor="text1"/>
          <w:sz w:val="28"/>
        </w:rPr>
        <w:t xml:space="preserve"> (компенсацию) от родительской </w:t>
      </w:r>
      <w:r w:rsidR="00714A95" w:rsidRPr="00DD00A5">
        <w:rPr>
          <w:rFonts w:ascii="XO Thames" w:hAnsi="XO Thames"/>
          <w:color w:val="000000" w:themeColor="text1"/>
          <w:sz w:val="28"/>
        </w:rPr>
        <w:t>платы на</w:t>
      </w:r>
      <w:r w:rsidRPr="00DD00A5">
        <w:rPr>
          <w:rFonts w:ascii="XO Thames" w:hAnsi="XO Thames"/>
          <w:color w:val="000000" w:themeColor="text1"/>
          <w:sz w:val="28"/>
        </w:rPr>
        <w:t xml:space="preserve"> день регистрации заявления; </w:t>
      </w:r>
    </w:p>
    <w:p w:rsidR="00A85A63" w:rsidRPr="00DD00A5" w:rsidRDefault="00DD6FE1" w:rsidP="00717EB4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в) 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представить; </w:t>
      </w:r>
    </w:p>
    <w:p w:rsidR="00A85A63" w:rsidRPr="00DD00A5" w:rsidRDefault="00DD6FE1" w:rsidP="00717EB4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г) 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A85A63" w:rsidRPr="00DD00A5" w:rsidRDefault="00DD6FE1" w:rsidP="00717EB4">
      <w:pPr>
        <w:spacing w:after="0" w:line="240" w:lineRule="auto"/>
        <w:ind w:firstLine="709"/>
        <w:jc w:val="both"/>
        <w:rPr>
          <w:color w:val="000000" w:themeColor="text1"/>
        </w:rPr>
      </w:pPr>
      <w:r w:rsidRPr="00DD00A5">
        <w:rPr>
          <w:rFonts w:ascii="XO Thames" w:hAnsi="XO Thames"/>
          <w:color w:val="000000" w:themeColor="text1"/>
          <w:sz w:val="28"/>
        </w:rPr>
        <w:t>2.12.4. Перечень оснований для приостановления, отказа в предоставлении муниципальной услуги с учетом категорий (признаков) заявителей</w:t>
      </w:r>
      <w:r w:rsidRPr="00DD00A5">
        <w:rPr>
          <w:rFonts w:ascii="XO Thames" w:hAnsi="XO Thames"/>
          <w:color w:val="000000" w:themeColor="text1"/>
          <w:sz w:val="28"/>
          <w:vertAlign w:val="superscript"/>
        </w:rPr>
        <w:t xml:space="preserve"> </w:t>
      </w:r>
      <w:r w:rsidRPr="00DD00A5">
        <w:rPr>
          <w:rFonts w:ascii="XO Thames" w:hAnsi="XO Thames"/>
          <w:color w:val="000000" w:themeColor="text1"/>
          <w:sz w:val="28"/>
        </w:rPr>
        <w:t>приведен в приложении 4 к административному регламенту. </w:t>
      </w:r>
    </w:p>
    <w:p w:rsidR="00A85A63" w:rsidRPr="00DD00A5" w:rsidRDefault="00A85A63">
      <w:pPr>
        <w:spacing w:after="0" w:line="240" w:lineRule="auto"/>
        <w:ind w:firstLine="540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III. Состав, последовательность и сроки выполнения</w:t>
      </w: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административных процедур</w:t>
      </w:r>
    </w:p>
    <w:p w:rsidR="00A85A63" w:rsidRPr="00DD00A5" w:rsidRDefault="00A85A63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3.1. Перечень административных процедур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а) профилирование заявителя;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б) прием заявления и документов и (или) информации, необходимых для предоставления муниципальной услуги;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в) межведомственное информационное взаимодействие;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г) приостановление предоставления муниципальной услуги;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д) принятие решения о предоставлении (об отказе в предоставлении) муниципальной услуги;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е) предоставление результата муниципальной услуги.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3.2. Профилирование заявителя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Для проведения профилирования заявителя должностным лицом Уполномоченного органа, ответственным за предоставление муниципальной услуги, специалистом МФЦ, ответственным за прием документов, проводится анкетирование заявителя в целях определения признаков и категории заявителя, осуществляемого в соответствии с идентификаторами категорий (признаков) заявителей.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Профилирование осуществляется: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в ходе личного обращения заявителя, представителя заявителя в Уполномоченный орган, МФЦ в форме устного опроса и предварительной оценки представленных заявления и документов;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посредством заполнения заявителем, представителем заявителя интерактивной формы заявления на Едином портале.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Идентификаторы категории (признаков) заявителя, представителя заявителя приведены в </w:t>
      </w:r>
      <w:r w:rsidR="00714A95" w:rsidRPr="00DD00A5">
        <w:rPr>
          <w:rFonts w:ascii="XO Thames" w:hAnsi="XO Thames"/>
          <w:color w:val="000000" w:themeColor="text1"/>
          <w:sz w:val="28"/>
        </w:rPr>
        <w:t>приложении 2</w:t>
      </w:r>
      <w:r w:rsidRPr="00DD00A5">
        <w:rPr>
          <w:rFonts w:ascii="XO Thames" w:hAnsi="XO Thames"/>
          <w:color w:val="000000" w:themeColor="text1"/>
          <w:sz w:val="28"/>
        </w:rPr>
        <w:t xml:space="preserve"> к административному регламенту.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Профилирование осуществляется в день обращения заявителя, представителя заявителя.</w:t>
      </w:r>
    </w:p>
    <w:p w:rsidR="00A85A63" w:rsidRPr="00DD00A5" w:rsidRDefault="00A85A63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3.3. Прием заявления и документов и (или) информации, необходимых для предоставления муниципальной услуги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3.3.1. Состав заявления </w:t>
      </w:r>
      <w:r w:rsidR="00714A95" w:rsidRPr="00DD00A5">
        <w:rPr>
          <w:rFonts w:ascii="XO Thames" w:hAnsi="XO Thames"/>
          <w:color w:val="000000" w:themeColor="text1"/>
          <w:sz w:val="28"/>
        </w:rPr>
        <w:t>и перечень</w:t>
      </w:r>
      <w:r w:rsidRPr="00DD00A5">
        <w:rPr>
          <w:rFonts w:ascii="XO Thames" w:hAnsi="XO Thames"/>
          <w:color w:val="000000" w:themeColor="text1"/>
          <w:sz w:val="28"/>
        </w:rPr>
        <w:t xml:space="preserve"> документов в соответствии с категорией (признаками) заявителя, а также способ подачи указанных заявления и документов приведены в приложениях 3, 5 к административному регламенту.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3.3.2. Должностное лицо Уполномоченного органа, ответственное за предоставление муниципальной услуги, в зависимости от способа подачи заявления, устанавливает личность заявителя представителя заявителя: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при личном обращении в Уполномоченный орган на основании </w:t>
      </w:r>
      <w:proofErr w:type="gramStart"/>
      <w:r w:rsidRPr="00DD00A5">
        <w:rPr>
          <w:rFonts w:ascii="XO Thames" w:hAnsi="XO Thames"/>
          <w:color w:val="000000" w:themeColor="text1"/>
          <w:sz w:val="28"/>
        </w:rPr>
        <w:t>документа</w:t>
      </w:r>
      <w:proofErr w:type="gramEnd"/>
      <w:r w:rsidRPr="00DD00A5">
        <w:rPr>
          <w:rFonts w:ascii="XO Thames" w:hAnsi="XO Thames"/>
          <w:color w:val="000000" w:themeColor="text1"/>
          <w:sz w:val="28"/>
        </w:rPr>
        <w:t xml:space="preserve"> удостоверяющего личность;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при подаче заявления посредством Единого портала заявитель, представитель заявителя авторизуется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3.3.3. Специалист МФЦ, ответственный за прием документов: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устанавливает личность заявителя, представителя заявителя на основании документа, удостоверяющего личность;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проверяет полномочия представителя заявителя на основании документов, указанных в разделе I приложения 3 к административному регламенту;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в случае если с заявлением представлены </w:t>
      </w:r>
      <w:r w:rsidR="00714A95" w:rsidRPr="00DD00A5">
        <w:rPr>
          <w:rFonts w:ascii="XO Thames" w:hAnsi="XO Thames"/>
          <w:color w:val="000000" w:themeColor="text1"/>
          <w:sz w:val="28"/>
        </w:rPr>
        <w:t>подлинники документов,</w:t>
      </w:r>
      <w:r w:rsidRPr="00DD00A5">
        <w:rPr>
          <w:rFonts w:ascii="XO Thames" w:hAnsi="XO Thames"/>
          <w:color w:val="000000" w:themeColor="text1"/>
          <w:sz w:val="28"/>
        </w:rPr>
        <w:t xml:space="preserve"> либо не заверенные в установленном порядке копии документов с подлинниками, снимает с подлинников документов копии, делает на копиях отметку об их соответствии подлинникам и возвращает подлинники заявителю, представителю заявителя незамедлительно в день их представления заявителем, представителем заявителя;</w:t>
      </w:r>
    </w:p>
    <w:p w:rsidR="00A85A63" w:rsidRPr="00DD00A5" w:rsidRDefault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>
        <w:rPr>
          <w:rFonts w:ascii="XO Thames" w:hAnsi="XO Thames"/>
          <w:color w:val="000000" w:themeColor="text1"/>
          <w:sz w:val="28"/>
        </w:rPr>
        <w:t>3.3.4. Специалист МФЦ</w:t>
      </w:r>
      <w:r w:rsidR="00DD6FE1" w:rsidRPr="00DD00A5">
        <w:rPr>
          <w:rFonts w:ascii="XO Thames" w:hAnsi="XO Thames"/>
          <w:color w:val="000000" w:themeColor="text1"/>
          <w:sz w:val="28"/>
        </w:rPr>
        <w:t xml:space="preserve"> передает заявление и документы должностному лицу Уполномоченного органа не позднее дня, следующего за днем представления заявителем, представителем заявителя заявления и документов в МФЦ.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3.3.5. Основания для принятия решения об отказе в приеме заявления и документов отсутствуют.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Прием Уполномоченным органом, МФЦ заявления и документов осуществляется по месту жительства заявителя на территории Вологодской области.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3.3.6. Регистрация заявления и документов осуществляется в соответствии с подразделом 2.7 административного регламента.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3.3.7. Срок регистрации заявления и документов в Уполномоченном органе составляет 1 рабочий день.</w:t>
      </w:r>
    </w:p>
    <w:p w:rsidR="00A85A63" w:rsidRPr="00DD00A5" w:rsidRDefault="00A85A63">
      <w:pPr>
        <w:spacing w:after="0" w:line="240" w:lineRule="auto"/>
        <w:ind w:firstLine="737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3.4. Межведомственное информационное взаимодействие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В случае если не были представлены документы, предусмотренные  пунктом 2.11.1 административного регламента, разделом 2  приложения 3 к административному регламенту, а также для подтверждения сведений, указанных в заявлении, представленных документах и (или) информации, за исключением документов (сведений), полученных из государственных и муниципальных информационных систем в порядке, установленном частью 4 статьи 21 Федерального закона № 210-ФЗ, должностное лицо Уполномоченного органа, ответственное за предоставление муниципальной услуги, в день получения заявления направляет соответствующие межведомственные запросы с целью получения документов (сведений)</w:t>
      </w:r>
      <w:r w:rsidRPr="00DD00A5">
        <w:rPr>
          <w:rStyle w:val="1f4"/>
          <w:rFonts w:ascii="XO Thames" w:hAnsi="XO Thames"/>
          <w:color w:val="000000" w:themeColor="text1"/>
          <w:sz w:val="28"/>
        </w:rPr>
        <w:t xml:space="preserve"> с использованием федеральной государственной информационной системы «Единая система межведомственного электронного взаимодействия»: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о документе, удостоверяющем личность физического лица – в МВД России с использованием вида сведений «Пров</w:t>
      </w:r>
      <w:r w:rsidR="00714A95">
        <w:rPr>
          <w:rFonts w:ascii="XO Thames" w:hAnsi="XO Thames"/>
          <w:color w:val="000000" w:themeColor="text1"/>
          <w:sz w:val="28"/>
        </w:rPr>
        <w:t xml:space="preserve">ерка действительности паспорта» </w:t>
      </w:r>
      <w:r w:rsidRPr="00DD00A5">
        <w:rPr>
          <w:rFonts w:ascii="XO Thames" w:hAnsi="XO Thames"/>
          <w:color w:val="000000" w:themeColor="text1"/>
          <w:sz w:val="28"/>
        </w:rPr>
        <w:t xml:space="preserve">предусмотренных подпунктом «а» пункта 2 приложения 1 Правил из ФГИС ЕРН – в ФНС России с использованием вида сведений «Предоставление из ЕРН по запросу сведений о физическом лице»; 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о личности физического лица из ФГИС ЕРН, предусмотренных пунктом 1 приложения 1 Правил – в ФНС России с использованием вида сведений «Предоставление из ЕРН по запросу сведений о физическом лице</w:t>
      </w:r>
      <w:proofErr w:type="gramStart"/>
      <w:r w:rsidRPr="00DD00A5">
        <w:rPr>
          <w:rFonts w:ascii="XO Thames" w:hAnsi="XO Thames"/>
          <w:color w:val="000000" w:themeColor="text1"/>
          <w:sz w:val="28"/>
        </w:rPr>
        <w:t>»;​</w:t>
      </w:r>
      <w:proofErr w:type="gramEnd"/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Style w:val="1f4"/>
          <w:rFonts w:ascii="XO Thames" w:hAnsi="XO Thames"/>
          <w:color w:val="000000" w:themeColor="text1"/>
          <w:sz w:val="28"/>
        </w:rPr>
        <w:t xml:space="preserve">о регистрации по месту жительства (месту пребывания) - в МВД России с использованием видов сведений «Регистрация по месту жительства. Адрес в формате </w:t>
      </w:r>
      <w:proofErr w:type="spellStart"/>
      <w:r w:rsidRPr="00DD00A5">
        <w:rPr>
          <w:rStyle w:val="1f4"/>
          <w:rFonts w:ascii="XO Thames" w:hAnsi="XO Thames"/>
          <w:color w:val="000000" w:themeColor="text1"/>
          <w:sz w:val="28"/>
        </w:rPr>
        <w:t>АдрФИАС</w:t>
      </w:r>
      <w:proofErr w:type="spellEnd"/>
      <w:r w:rsidRPr="00DD00A5">
        <w:rPr>
          <w:rStyle w:val="1f4"/>
          <w:rFonts w:ascii="XO Thames" w:hAnsi="XO Thames"/>
          <w:color w:val="000000" w:themeColor="text1"/>
          <w:sz w:val="28"/>
        </w:rPr>
        <w:t>», «Предоставление регистрационного досье о регистрации граждан РФ (полное)»</w:t>
      </w:r>
      <w:r w:rsidR="00DD00A5">
        <w:rPr>
          <w:rStyle w:val="1f4"/>
          <w:rFonts w:ascii="XO Thames" w:hAnsi="XO Thames"/>
          <w:color w:val="000000" w:themeColor="text1"/>
          <w:sz w:val="28"/>
        </w:rPr>
        <w:t xml:space="preserve"> </w:t>
      </w:r>
      <w:r w:rsidRPr="00DD00A5">
        <w:rPr>
          <w:rFonts w:ascii="XO Thames" w:hAnsi="XO Thames"/>
          <w:color w:val="000000" w:themeColor="text1"/>
          <w:sz w:val="28"/>
        </w:rPr>
        <w:t>предусмотренных пунктом 3 приложения 1 Правил, из ФГИС ЕРН - в ФНС России с использованием вида сведений «Предоставление из ЕРН по запросу сведений о физическом лице»;</w:t>
      </w:r>
      <w:r w:rsidRPr="00DD00A5">
        <w:rPr>
          <w:rStyle w:val="1f4"/>
          <w:rFonts w:ascii="XO Thames" w:hAnsi="XO Thames"/>
          <w:color w:val="000000" w:themeColor="text1"/>
          <w:sz w:val="28"/>
        </w:rPr>
        <w:t xml:space="preserve"> 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Style w:val="1f4"/>
          <w:rFonts w:ascii="XO Thames" w:hAnsi="XO Thames"/>
          <w:color w:val="000000" w:themeColor="text1"/>
          <w:sz w:val="28"/>
        </w:rPr>
        <w:t>о родственных и (или) семейных связях физических л</w:t>
      </w:r>
      <w:r w:rsidR="00714A95">
        <w:rPr>
          <w:rStyle w:val="1f4"/>
          <w:rFonts w:ascii="XO Thames" w:hAnsi="XO Thames"/>
          <w:color w:val="000000" w:themeColor="text1"/>
          <w:sz w:val="28"/>
        </w:rPr>
        <w:t>иц из ФГИС ЕРН, предусмотренных</w:t>
      </w:r>
      <w:r w:rsidRPr="00DD00A5">
        <w:rPr>
          <w:rStyle w:val="1f4"/>
          <w:rFonts w:ascii="XO Thames" w:hAnsi="XO Thames"/>
          <w:color w:val="000000" w:themeColor="text1"/>
          <w:sz w:val="28"/>
        </w:rPr>
        <w:t xml:space="preserve"> приложением 4 Правил - в ФНС России с использованием вида сведений «Предоставление из ЕРН по запросу сведений о физическом лице: Сведения о родственных связях (специальный)»;</w:t>
      </w:r>
    </w:p>
    <w:p w:rsidR="00A85A63" w:rsidRPr="00DD00A5" w:rsidRDefault="00DD6FE1">
      <w:pPr>
        <w:spacing w:after="0" w:line="240" w:lineRule="auto"/>
        <w:ind w:right="57" w:firstLine="567"/>
        <w:jc w:val="both"/>
        <w:rPr>
          <w:rFonts w:ascii="XO Thames" w:hAnsi="XO Thames"/>
          <w:color w:val="000000" w:themeColor="text1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о государственной регистрации рождения, предусмотренных </w:t>
      </w:r>
      <w:hyperlink r:id="rId8" w:history="1">
        <w:r w:rsidRPr="00DD00A5">
          <w:rPr>
            <w:rFonts w:ascii="XO Thames" w:hAnsi="XO Thames"/>
            <w:color w:val="000000" w:themeColor="text1"/>
            <w:sz w:val="28"/>
          </w:rPr>
          <w:t>пунктом 14</w:t>
        </w:r>
      </w:hyperlink>
      <w:r w:rsidRPr="00DD00A5">
        <w:rPr>
          <w:rFonts w:ascii="XO Thames" w:hAnsi="XO Thames"/>
          <w:color w:val="000000" w:themeColor="text1"/>
          <w:sz w:val="28"/>
        </w:rPr>
        <w:t xml:space="preserve"> приложения 1 Правил, из ФГИС ЕРН с использованием вида сведений «Предоставление из ЕРН по запр</w:t>
      </w:r>
      <w:r w:rsidR="00DD00A5">
        <w:rPr>
          <w:rFonts w:ascii="XO Thames" w:hAnsi="XO Thames"/>
          <w:color w:val="000000" w:themeColor="text1"/>
          <w:sz w:val="28"/>
        </w:rPr>
        <w:t xml:space="preserve">осу сведений о физическом лице» </w:t>
      </w:r>
      <w:r w:rsidRPr="00DD00A5">
        <w:rPr>
          <w:rFonts w:ascii="XO Thames" w:hAnsi="XO Thames"/>
          <w:color w:val="000000" w:themeColor="text1"/>
          <w:sz w:val="28"/>
        </w:rPr>
        <w:t>из ЕГР ЗАГС с использованием вида сведений «Предоставление из ЕГР ЗАГС по запросу сведений о рождении» - в ФНС России;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Style w:val="1f4"/>
          <w:rFonts w:ascii="XO Thames" w:hAnsi="XO Thames"/>
          <w:color w:val="000000" w:themeColor="text1"/>
          <w:sz w:val="28"/>
        </w:rPr>
        <w:t xml:space="preserve">о страховом номере индивидуального лицевого счета </w:t>
      </w:r>
      <w:r w:rsidRPr="00DD00A5">
        <w:rPr>
          <w:rFonts w:ascii="XO Thames" w:hAnsi="XO Thames"/>
          <w:color w:val="000000" w:themeColor="text1"/>
          <w:sz w:val="28"/>
        </w:rPr>
        <w:t>зарегистрированного лица в системе индивидуального (персонифицированного) учета – в СФР с использованием вида сведений «Предоставление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удостоверяющем личность»/предусмотренных подпунктом «а» пункта 13 приложения 1 Правил, из ФГИС ЕРН - в ФНС России с использованием вида сведений «Предоставление из ЕРН по запросу сведений о физическом лице»;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Style w:val="1f4"/>
          <w:rFonts w:ascii="XO Thames" w:hAnsi="XO Thames"/>
          <w:color w:val="000000" w:themeColor="text1"/>
          <w:sz w:val="28"/>
        </w:rPr>
        <w:t>об участии в специальной военной операции – в Минобороны России с использованием видов сведений «Проверка наличия записей об участнике СВО в витрине сведений МО (Регламентированный запрос)», «Получение подтверждения участия в СВО (Регламентированный запрос)».</w:t>
      </w:r>
    </w:p>
    <w:p w:rsidR="00A85A63" w:rsidRDefault="00A85A63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2C5F67" w:rsidRPr="00DD00A5" w:rsidRDefault="002C5F6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3.5. Приостановление предоставления муниципальной услуги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p w:rsidR="00A85A63" w:rsidRPr="00DD00A5" w:rsidRDefault="00DD6FE1">
      <w:pPr>
        <w:spacing w:after="0" w:line="240" w:lineRule="auto"/>
        <w:ind w:firstLine="850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3.5.1. Основания приостановления предоставления муниципальной услуги приведены в приложении 4 к административному регламенту.</w:t>
      </w:r>
    </w:p>
    <w:p w:rsidR="00A85A63" w:rsidRPr="00DD00A5" w:rsidRDefault="00DD6FE1">
      <w:pPr>
        <w:spacing w:after="0" w:line="240" w:lineRule="auto"/>
        <w:ind w:firstLine="850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3.5.2. Должностное лицо Уполномоченного органа, ответственное за предоставление муниципальной услуги, в день регистрации заявления направляет заявителю, представителю заявителя способом, позволяющим подтвердить факт и дату направления, информацию:</w:t>
      </w:r>
    </w:p>
    <w:p w:rsidR="00A85A63" w:rsidRPr="00DD00A5" w:rsidRDefault="00DD6FE1">
      <w:pPr>
        <w:spacing w:after="0" w:line="240" w:lineRule="auto"/>
        <w:ind w:firstLine="737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о перечне документов (сведений), которые заявителю необходимо представить в течение 5 рабочих дней со дня получения заявителем, представителем заявителя указанной информации, в случае если с заявлением не представлены или представлены не все необходимые документы (сведения), обязанность по представлению которых возложена на заявителя;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о необходимости доработки заявления в течение 5 рабочих дней со дня получения заявителем, представителем заявителя указанной информации, в случае установления факта наличия в заявлении недостоверной и (или) неполной информации, и (или) заявление составлено не по установленной форме.</w:t>
      </w:r>
    </w:p>
    <w:p w:rsidR="00A85A63" w:rsidRPr="00DD00A5" w:rsidRDefault="00DD6FE1">
      <w:pPr>
        <w:spacing w:after="0" w:line="240" w:lineRule="auto"/>
        <w:ind w:firstLine="850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3.5.3. Предоставление муниципальной услуги возобновляется в день поступления информации и (или) документов, запрошенных у заявителя, представителя заявителя согласно пункту 3.5.2 административного регламента, но не позднее 5 рабочих дней со дня получения заявления должностным лицом Уполномоченного органа, ответственным за предоставление муниципальной услуги.</w:t>
      </w:r>
    </w:p>
    <w:p w:rsidR="00A85A63" w:rsidRPr="00DD00A5" w:rsidRDefault="00DD6FE1">
      <w:pPr>
        <w:spacing w:after="0" w:line="240" w:lineRule="auto"/>
        <w:ind w:firstLine="850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3.5.4. Срок приостановления предоставления муниципальной услуги составляет 5 рабочих дней.</w:t>
      </w:r>
    </w:p>
    <w:p w:rsidR="00A85A63" w:rsidRPr="00DD00A5" w:rsidRDefault="00A85A63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3.6.  Принятие решения о предоставлении (об отказе в предоставлении) муниципальной услуги</w:t>
      </w:r>
    </w:p>
    <w:p w:rsidR="00DD00A5" w:rsidRPr="00DD00A5" w:rsidRDefault="00DD00A5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3.6.1. Должностное лицо Уполномоченного органа, ответственное за предоставление муниципальной услуги, в день получения заявления  (поступления доработанного заявления) и поступления документов (копий документов, сведений), необходимых для предоставления муниципальной услуги, либо в день истечения срока, предусмотренного пунктом 3.5.4 административного регламента,  проводит проверку заявления и документов на наличие оснований для отказа в предоставлении муниципальной услуги, предусмотренных  пунктом 2.12.3 административного регламента, разделом III приложения 4 к административному регламенту.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3.6.2. В случае наличия оснований для отказа в предоставлении муниципальной услуги, предусмотренных пунктом 2.12.3 административного регламента,  разделом III приложения 4 к административному регламенту, должностное лицо Уполномоченного органа, ответственное за предоставление муниципальной услуги, в течение 1 рабочего дня со дня окончания проверки, указанной в пункте 3.6.1 административного регламента готовит решение Уполномоченного органа об отказе в освобождении (компенсации) от родительской платы с 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 за подписью уполномоченного должностного лица Уполномоченного органа.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3.6.4. В случае отсутствия оснований для отказа в предоставлении муниципальной услуги, предусмотренных пунктом 2.12.3 административного регламента, разделом III приложения 4 к административному регламенту, должностное лицо Уполномоченного органа, ответственное за предоставление муниципальной услуги, в течение 1 рабочего дня со дня окончания проверки, указанной в пункте 3.6.1 административного регламента, готовит решение Уполномоченного органа о предоставлении освобождения (компенсации) от родительской платы за подписью уполномоченного должностного лица Уполномоченного органа. 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3.6.5. Срок принятия решения о предоставлении (об отказе в предоставлении) освобождения (компенсации) от родительской платы составляет 2 </w:t>
      </w:r>
      <w:r w:rsidR="00714A95" w:rsidRPr="00DD00A5">
        <w:rPr>
          <w:rFonts w:ascii="XO Thames" w:hAnsi="XO Thames"/>
          <w:color w:val="000000" w:themeColor="text1"/>
          <w:sz w:val="28"/>
        </w:rPr>
        <w:t>рабочих дня</w:t>
      </w:r>
      <w:r w:rsidRPr="00DD00A5">
        <w:rPr>
          <w:rFonts w:ascii="XO Thames" w:hAnsi="XO Thames"/>
          <w:color w:val="000000" w:themeColor="text1"/>
          <w:sz w:val="28"/>
        </w:rPr>
        <w:t>.</w:t>
      </w:r>
    </w:p>
    <w:p w:rsidR="00A85A63" w:rsidRPr="00DD00A5" w:rsidRDefault="00A85A63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3.7. Предоставление результата муниципальной услуги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3.7.1. Должностное лицо Уполномоченного органа, ответственное за предоставление муниципальной услуги в день принятия решения о предоставлении (об отказе в предоставлении) освобождения (компенсации) от родительской платы вносит его в Платформу государственных сервисов, направляет уведомление о принятом решении и решение посредством Единого портала;</w:t>
      </w:r>
    </w:p>
    <w:p w:rsidR="00A85A63" w:rsidRPr="00DD00A5" w:rsidRDefault="00DD6FE1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3.7.2. Должностное лицо Уполномоченного органа, ответственное за предоставление муниципальной услуги, дополнительно в течение 1 рабочего дня со дня пр</w:t>
      </w:r>
      <w:r w:rsidR="00DD00A5">
        <w:rPr>
          <w:rFonts w:ascii="XO Thames" w:hAnsi="XO Thames"/>
          <w:color w:val="000000" w:themeColor="text1"/>
          <w:sz w:val="28"/>
        </w:rPr>
        <w:t>инятия решения о предоставлении</w:t>
      </w:r>
      <w:r w:rsidRPr="00DD00A5">
        <w:rPr>
          <w:rFonts w:ascii="XO Thames" w:hAnsi="XO Thames"/>
          <w:color w:val="000000" w:themeColor="text1"/>
          <w:sz w:val="28"/>
        </w:rPr>
        <w:t xml:space="preserve"> (об отказе в предоставлении</w:t>
      </w:r>
      <w:r w:rsidR="00DD00A5">
        <w:rPr>
          <w:rFonts w:ascii="XO Thames" w:hAnsi="XO Thames"/>
          <w:color w:val="000000" w:themeColor="text1"/>
          <w:sz w:val="28"/>
        </w:rPr>
        <w:t xml:space="preserve">) муниципальной услуги вручает </w:t>
      </w:r>
      <w:r w:rsidR="002C5F67">
        <w:rPr>
          <w:rFonts w:ascii="XO Thames" w:hAnsi="XO Thames"/>
          <w:color w:val="000000" w:themeColor="text1"/>
          <w:sz w:val="28"/>
        </w:rPr>
        <w:t>уведомление</w:t>
      </w:r>
      <w:r w:rsidR="00DD00A5">
        <w:rPr>
          <w:rFonts w:ascii="XO Thames" w:hAnsi="XO Thames"/>
          <w:color w:val="000000" w:themeColor="text1"/>
          <w:sz w:val="28"/>
        </w:rPr>
        <w:t xml:space="preserve"> </w:t>
      </w:r>
      <w:r w:rsidRPr="00DD00A5">
        <w:rPr>
          <w:rFonts w:ascii="XO Thames" w:hAnsi="XO Thames"/>
          <w:color w:val="000000" w:themeColor="text1"/>
          <w:sz w:val="28"/>
        </w:rPr>
        <w:t>по выбору заявителя, представителя заявителя, указанным в заявлении, лично.</w:t>
      </w:r>
    </w:p>
    <w:p w:rsidR="00A85A63" w:rsidRPr="00DD00A5" w:rsidRDefault="00DD6FE1">
      <w:pPr>
        <w:spacing w:after="0" w:line="240" w:lineRule="auto"/>
        <w:ind w:firstLine="709"/>
        <w:jc w:val="both"/>
        <w:rPr>
          <w:color w:val="000000" w:themeColor="text1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3.7.3. Возможность выдачи решения о предоставлении (об отказе в предоставлении) освобождения (компенсации) от родительской </w:t>
      </w:r>
      <w:r w:rsidR="00714A95" w:rsidRPr="00DD00A5">
        <w:rPr>
          <w:rFonts w:ascii="XO Thames" w:hAnsi="XO Thames"/>
          <w:color w:val="000000" w:themeColor="text1"/>
          <w:sz w:val="28"/>
        </w:rPr>
        <w:t>платы заявителю</w:t>
      </w:r>
      <w:r w:rsidRPr="00DD00A5">
        <w:rPr>
          <w:rFonts w:ascii="XO Thames" w:hAnsi="XO Thames"/>
          <w:color w:val="000000" w:themeColor="text1"/>
          <w:sz w:val="28"/>
        </w:rPr>
        <w:t>, представителю заявителя Уполномоченным органом, МФЦ по выбору заявителя независимо от его места жительства или места пребывания отсутствует.</w:t>
      </w:r>
    </w:p>
    <w:p w:rsidR="00A85A63" w:rsidRPr="00DD00A5" w:rsidRDefault="00A85A63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 xml:space="preserve">4. Способы информирования заявителя об изменении статуса </w:t>
      </w:r>
    </w:p>
    <w:p w:rsidR="00A85A63" w:rsidRPr="00DD00A5" w:rsidRDefault="00DD6FE1">
      <w:pPr>
        <w:spacing w:after="0" w:line="240" w:lineRule="auto"/>
        <w:jc w:val="center"/>
        <w:rPr>
          <w:rFonts w:ascii="XO Thames" w:hAnsi="XO Thames"/>
          <w:b/>
          <w:color w:val="000000" w:themeColor="text1"/>
          <w:sz w:val="28"/>
        </w:rPr>
      </w:pPr>
      <w:r w:rsidRPr="00DD00A5">
        <w:rPr>
          <w:rFonts w:ascii="XO Thames" w:hAnsi="XO Thames"/>
          <w:b/>
          <w:color w:val="000000" w:themeColor="text1"/>
          <w:sz w:val="28"/>
        </w:rPr>
        <w:t>рассмотрения заявления о предоставлении муниципальной услуги</w:t>
      </w:r>
    </w:p>
    <w:p w:rsidR="00A85A63" w:rsidRPr="00DD00A5" w:rsidRDefault="00A85A63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:rsidR="00DD00A5" w:rsidRDefault="00DD00A5">
      <w:pPr>
        <w:widowControl w:val="0"/>
        <w:spacing w:after="0" w:line="240" w:lineRule="auto"/>
        <w:ind w:right="-2"/>
        <w:jc w:val="right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ind w:right="-2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Приложение 1</w:t>
      </w:r>
    </w:p>
    <w:p w:rsidR="00A85A63" w:rsidRPr="00DD00A5" w:rsidRDefault="00DD6FE1">
      <w:pPr>
        <w:widowControl w:val="0"/>
        <w:spacing w:after="0" w:line="240" w:lineRule="auto"/>
        <w:ind w:right="-2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к административному регламенту</w:t>
      </w:r>
    </w:p>
    <w:p w:rsidR="00A85A63" w:rsidRPr="00DD00A5" w:rsidRDefault="00A85A63">
      <w:pPr>
        <w:widowControl w:val="0"/>
        <w:spacing w:after="0" w:line="240" w:lineRule="auto"/>
        <w:ind w:right="-2" w:firstLine="709"/>
        <w:rPr>
          <w:rFonts w:ascii="XO Thames" w:hAnsi="XO Thames"/>
          <w:color w:val="000000" w:themeColor="text1"/>
          <w:sz w:val="28"/>
        </w:rPr>
      </w:pPr>
    </w:p>
    <w:p w:rsidR="00A85A63" w:rsidRDefault="00DD6FE1">
      <w:pPr>
        <w:widowControl w:val="0"/>
        <w:spacing w:after="0" w:line="240" w:lineRule="auto"/>
        <w:ind w:right="-2" w:firstLine="709"/>
        <w:jc w:val="center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Перечень условных обозначений и сокращений</w:t>
      </w:r>
    </w:p>
    <w:p w:rsidR="00DD00A5" w:rsidRPr="00DD00A5" w:rsidRDefault="00DD00A5">
      <w:pPr>
        <w:widowControl w:val="0"/>
        <w:spacing w:after="0" w:line="240" w:lineRule="auto"/>
        <w:ind w:right="-2" w:firstLine="709"/>
        <w:jc w:val="center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1. Условные сокращения: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административный регламент - административный регламент предоставления муниципальной услуги по предоставлению освобождения (компенсации) от родительской платы за присмотр и уход за детьми участников специальной военной операции, посещающих образовательные организации, реализующие основную образовательную программу дошкольного образования (детские сады);</w:t>
      </w:r>
    </w:p>
    <w:p w:rsidR="00014DAB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Уполномоченный орган - </w:t>
      </w:r>
      <w:r w:rsidR="00014DAB" w:rsidRPr="00DD00A5">
        <w:rPr>
          <w:rFonts w:ascii="XO Thames" w:hAnsi="XO Thames"/>
          <w:color w:val="000000" w:themeColor="text1"/>
          <w:sz w:val="28"/>
        </w:rPr>
        <w:t>Управлени</w:t>
      </w:r>
      <w:r w:rsidR="002C5F67">
        <w:rPr>
          <w:rFonts w:ascii="XO Thames" w:hAnsi="XO Thames"/>
          <w:color w:val="000000" w:themeColor="text1"/>
          <w:sz w:val="28"/>
        </w:rPr>
        <w:t>е</w:t>
      </w:r>
      <w:r w:rsidR="00014DAB" w:rsidRPr="00DD00A5">
        <w:rPr>
          <w:rFonts w:ascii="XO Thames" w:hAnsi="XO Thames"/>
          <w:color w:val="000000" w:themeColor="text1"/>
          <w:sz w:val="28"/>
        </w:rPr>
        <w:t xml:space="preserve"> образования</w:t>
      </w:r>
      <w:r w:rsidR="002C5F67">
        <w:rPr>
          <w:rFonts w:ascii="XO Thames" w:hAnsi="XO Thames"/>
          <w:color w:val="000000" w:themeColor="text1"/>
          <w:sz w:val="28"/>
        </w:rPr>
        <w:t xml:space="preserve"> а</w:t>
      </w:r>
      <w:r w:rsidR="002C5F67" w:rsidRPr="00DD00A5">
        <w:rPr>
          <w:rFonts w:ascii="XO Thames" w:hAnsi="XO Thames"/>
          <w:color w:val="000000" w:themeColor="text1"/>
          <w:sz w:val="28"/>
        </w:rPr>
        <w:t>дминистраци</w:t>
      </w:r>
      <w:r w:rsidR="002C5F67">
        <w:rPr>
          <w:rFonts w:ascii="XO Thames" w:hAnsi="XO Thames"/>
          <w:color w:val="000000" w:themeColor="text1"/>
          <w:sz w:val="28"/>
        </w:rPr>
        <w:t>и</w:t>
      </w:r>
      <w:r w:rsidR="002C5F67" w:rsidRPr="00DD00A5">
        <w:rPr>
          <w:rFonts w:ascii="XO Thames" w:hAnsi="XO Thames"/>
          <w:color w:val="000000" w:themeColor="text1"/>
          <w:sz w:val="28"/>
        </w:rPr>
        <w:t xml:space="preserve"> Тар</w:t>
      </w:r>
      <w:r w:rsidR="002C5F67">
        <w:rPr>
          <w:rFonts w:ascii="XO Thames" w:hAnsi="XO Thames"/>
          <w:color w:val="000000" w:themeColor="text1"/>
          <w:sz w:val="28"/>
        </w:rPr>
        <w:t>ногского муниципального округа</w:t>
      </w:r>
      <w:r w:rsidR="008353DE" w:rsidRPr="00DD00A5">
        <w:rPr>
          <w:rFonts w:ascii="XO Thames" w:hAnsi="XO Thames"/>
          <w:color w:val="000000" w:themeColor="text1"/>
          <w:sz w:val="28"/>
        </w:rPr>
        <w:t>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муниципальная услуга - муниципальная услуга по предоставлению освобождения (компенсации) от родительской платы за присмотр и уход за детьми </w:t>
      </w:r>
      <w:r w:rsidR="008353DE" w:rsidRPr="00DD00A5">
        <w:rPr>
          <w:rFonts w:ascii="XO Thames" w:hAnsi="XO Thames"/>
          <w:color w:val="000000" w:themeColor="text1"/>
          <w:sz w:val="28"/>
        </w:rPr>
        <w:t xml:space="preserve">из семей </w:t>
      </w:r>
      <w:r w:rsidRPr="00DD00A5">
        <w:rPr>
          <w:rFonts w:ascii="XO Thames" w:hAnsi="XO Thames"/>
          <w:color w:val="000000" w:themeColor="text1"/>
          <w:sz w:val="28"/>
        </w:rPr>
        <w:t>участников специальной военной операции, посещающих образовательные организации, реализующие основную образовательную программу дошкольного образования (детские сады);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участник специальной военной операции – граждане, к которым относятся: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лица, проходящие (ранее проходившие) военную службу в Вооруженных Силах Российской Федерации по контракту, а также лица, заключившее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 24.02.2022,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лица, находящиеся (ранее находившиеся) на военной службе (службе), в воинских формированиях и органах, указанных в пункте 6 статьи 1 Федерального закона от 31.05.1996 № 61-ФЗ «Об обороне», в войсках национальной гвардии Российской Федерации, органах внутренних дел, прокуратуре, в Государственной противопожарной службе МЧС России, в органах принудительного исполнения Российской Федерации, в уголовно-исполнительной системе Российской Федерации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сотрудники Следственного комитета Российской Федерации, ранее проходившие службу в следственном управлении Следственного комитета Российской Федерации по Вологодской области и, в дальнейшем,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республикам, Запорожской и Херсонской областям; 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лица,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лица,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Федерации;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30.09.2022;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законный представитель </w:t>
      </w:r>
      <w:r w:rsidR="00DD00A5">
        <w:rPr>
          <w:rFonts w:ascii="XO Thames" w:hAnsi="XO Thames"/>
          <w:color w:val="000000" w:themeColor="text1"/>
          <w:sz w:val="28"/>
        </w:rPr>
        <w:t>-</w:t>
      </w:r>
      <w:r w:rsidRPr="00DD00A5">
        <w:rPr>
          <w:rFonts w:ascii="XO Thames" w:hAnsi="XO Thames"/>
          <w:color w:val="000000" w:themeColor="text1"/>
          <w:sz w:val="28"/>
        </w:rPr>
        <w:t xml:space="preserve"> родитель, усыновитель, опекун несовершеннолетних граждан; 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представитель заявителя - уполномоченный в соответствии с действующим законодательством представитель заявителя;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решение о предоставлении (об отказе в предоставлении) освобождения (компенсации) от родительской платы – решение о предоставлении освобождения (компенсации) от родительской платы за присмотр и уход за детьми</w:t>
      </w:r>
      <w:r w:rsidR="008353DE" w:rsidRPr="00DD00A5">
        <w:rPr>
          <w:rFonts w:ascii="XO Thames" w:hAnsi="XO Thames"/>
          <w:color w:val="000000" w:themeColor="text1"/>
          <w:sz w:val="28"/>
        </w:rPr>
        <w:t xml:space="preserve"> из семей</w:t>
      </w:r>
      <w:r w:rsidRPr="00DD00A5">
        <w:rPr>
          <w:rFonts w:ascii="XO Thames" w:hAnsi="XO Thames"/>
          <w:color w:val="000000" w:themeColor="text1"/>
          <w:sz w:val="28"/>
        </w:rPr>
        <w:t xml:space="preserve"> участников специальной военной операции, посещающих образовательные организации, реализующие основную образовательную программу дошкольного образования (детские сады);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категория (признак) -  группа заявителей, объединенных общими характеристиками (признаками) и результатом, за которым они обратились в рамках предоставления муниципальной услуги;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реестры </w:t>
      </w:r>
      <w:proofErr w:type="spellStart"/>
      <w:r w:rsidRPr="00DD00A5">
        <w:rPr>
          <w:rFonts w:ascii="XO Thames" w:hAnsi="XO Thames"/>
          <w:color w:val="000000" w:themeColor="text1"/>
          <w:sz w:val="28"/>
        </w:rPr>
        <w:t>госуслуг</w:t>
      </w:r>
      <w:proofErr w:type="spellEnd"/>
      <w:r w:rsidRPr="00DD00A5">
        <w:rPr>
          <w:rFonts w:ascii="XO Thames" w:hAnsi="XO Thames"/>
          <w:color w:val="000000" w:themeColor="text1"/>
          <w:sz w:val="28"/>
        </w:rPr>
        <w:t xml:space="preserve"> - федеральная государственная информационная система «Федеральный реестр государственных и муниципальных услуг (функций)» и государственная информационная система «Реестр государственных услуг (функций) Вологодской области»; 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Региональный портал - государственная информационная </w:t>
      </w:r>
      <w:r w:rsidR="00714A95" w:rsidRPr="00DD00A5">
        <w:rPr>
          <w:rFonts w:ascii="XO Thames" w:hAnsi="XO Thames"/>
          <w:color w:val="000000" w:themeColor="text1"/>
          <w:sz w:val="28"/>
        </w:rPr>
        <w:t>система «</w:t>
      </w:r>
      <w:r w:rsidRPr="00DD00A5">
        <w:rPr>
          <w:rFonts w:ascii="XO Thames" w:hAnsi="XO Thames"/>
          <w:color w:val="000000" w:themeColor="text1"/>
          <w:sz w:val="28"/>
        </w:rPr>
        <w:t>Портал государственных и муниципальных услуг (функций) Вологодской области»;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МФЦ - многофункциональные центры предоставления государственных и муниципальных услуг Вологодской области;</w:t>
      </w:r>
    </w:p>
    <w:p w:rsidR="00A85A63" w:rsidRPr="00DD00A5" w:rsidRDefault="00DD6FE1" w:rsidP="00DD00A5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Федеральный закон № 210-ФЗ - Федеральный закон от 27.07.2010 № 210-ФЗ</w:t>
      </w:r>
      <w:r w:rsidRPr="00DD00A5">
        <w:rPr>
          <w:color w:val="000000" w:themeColor="text1"/>
        </w:rPr>
        <w:t xml:space="preserve"> </w:t>
      </w:r>
      <w:r w:rsidRPr="00DD00A5">
        <w:rPr>
          <w:rFonts w:ascii="XO Thames" w:hAnsi="XO Thames"/>
          <w:color w:val="000000" w:themeColor="text1"/>
          <w:sz w:val="28"/>
        </w:rPr>
        <w:t>«Об организации предоставления государственных и муниципальных услуг»;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заявление - заявление о предоставлении   освобождения (компенсации) от родительской платы за присмотр и уход за </w:t>
      </w:r>
      <w:r w:rsidR="00714A95" w:rsidRPr="00DD00A5">
        <w:rPr>
          <w:rFonts w:ascii="XO Thames" w:hAnsi="XO Thames"/>
          <w:color w:val="000000" w:themeColor="text1"/>
          <w:sz w:val="28"/>
        </w:rPr>
        <w:t>детьми из</w:t>
      </w:r>
      <w:r w:rsidR="008353DE" w:rsidRPr="00DD00A5">
        <w:rPr>
          <w:rFonts w:ascii="XO Thames" w:hAnsi="XO Thames"/>
          <w:color w:val="000000" w:themeColor="text1"/>
          <w:sz w:val="28"/>
        </w:rPr>
        <w:t xml:space="preserve"> семей </w:t>
      </w:r>
      <w:r w:rsidRPr="00DD00A5">
        <w:rPr>
          <w:rFonts w:ascii="XO Thames" w:hAnsi="XO Thames"/>
          <w:color w:val="000000" w:themeColor="text1"/>
          <w:sz w:val="28"/>
        </w:rPr>
        <w:t>участников специальной военной операции, посещающих образовательные организации, реализующие основную образовательную программу дошкольного образования;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документы - прилагаемые к заявлению документы и (или) информация, необходимые для предоставления муниципальной услуги;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Платформа государственных сервисов – федеральная государственная информационная система «Единая система предоставления государственных и муниципальных услуг (сервисов)»;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 xml:space="preserve">Правила - </w:t>
      </w:r>
      <w:r w:rsidRPr="00DD00A5">
        <w:rPr>
          <w:rFonts w:ascii="XO Thames" w:hAnsi="XO Thames"/>
          <w:color w:val="000000" w:themeColor="text1"/>
          <w:sz w:val="28"/>
          <w:highlight w:val="white"/>
        </w:rPr>
        <w:t>Правила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Федерации, утвержденные постановлением Правительства Российской Федерации от 09.10.2021 № 1723;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МВД России - Министерство внутренних дел Российской Федерации;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Минобороны России - Министерство обороны Российской Федерации;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ФНС России - Федеральная налоговая служба;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ФГИС ЕРН - Единый федеральный информационный регистр, содержащий сведения о населении Российской Федерации;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  <w:highlight w:val="white"/>
        </w:rPr>
        <w:t>ЕГР ЗАГС - Единый государственный реестр записей актов гражданского состояния;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Справка члена семьи участника СВО 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</w:t>
      </w:r>
      <w:r w:rsidR="00F8788B" w:rsidRPr="00DD00A5">
        <w:rPr>
          <w:rFonts w:ascii="XO Thames" w:hAnsi="XO Thames"/>
          <w:color w:val="000000" w:themeColor="text1"/>
          <w:sz w:val="28"/>
        </w:rPr>
        <w:t xml:space="preserve"> </w:t>
      </w:r>
      <w:r w:rsidRPr="00DD00A5">
        <w:rPr>
          <w:rFonts w:ascii="XO Thames" w:hAnsi="XO Thames"/>
          <w:color w:val="000000" w:themeColor="text1"/>
          <w:sz w:val="28"/>
        </w:rPr>
        <w:t>выдаваемая члену семьи участника специальной военной операции, по форме в соответствии с приложением 2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Справка о подтверждении  факта  участия в специальной военной операции 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по форме в соответствии с приложением 1 к постановлению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  <w:highlight w:val="white"/>
        </w:rPr>
        <w:t>Конвенци</w:t>
      </w:r>
      <w:r w:rsidRPr="00DD00A5">
        <w:rPr>
          <w:rFonts w:ascii="XO Thames" w:hAnsi="XO Thames"/>
          <w:color w:val="000000" w:themeColor="text1"/>
          <w:sz w:val="28"/>
        </w:rPr>
        <w:t>я - Конвенция, отменяющая требование легализации иностранных официальных документов, заключенной в Гааге 05.10.1961.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2. Условные обозначения: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[Все] - документы представляются всеми заявителями, обращающимися за получением муниципальной услуги;</w:t>
      </w:r>
    </w:p>
    <w:p w:rsidR="00A85A63" w:rsidRPr="00DD00A5" w:rsidRDefault="00DD6FE1" w:rsidP="00DD00A5">
      <w:pPr>
        <w:widowControl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1 экз. - 1 экземпляр документов (информации, сведений).</w:t>
      </w:r>
    </w:p>
    <w:p w:rsidR="00A85A63" w:rsidRPr="00DD00A5" w:rsidRDefault="00A85A63" w:rsidP="00DD00A5">
      <w:pPr>
        <w:widowControl w:val="0"/>
        <w:spacing w:after="0" w:line="240" w:lineRule="auto"/>
        <w:ind w:firstLine="709"/>
        <w:rPr>
          <w:rFonts w:ascii="XO Thames" w:hAnsi="XO Thames"/>
          <w:color w:val="000000" w:themeColor="text1"/>
          <w:sz w:val="28"/>
        </w:rPr>
      </w:pPr>
    </w:p>
    <w:p w:rsidR="00A85A63" w:rsidRPr="00DD00A5" w:rsidRDefault="00A85A63">
      <w:pPr>
        <w:widowControl w:val="0"/>
        <w:spacing w:after="0" w:line="240" w:lineRule="auto"/>
        <w:ind w:right="-2" w:firstLine="709"/>
        <w:rPr>
          <w:rFonts w:ascii="XO Thames" w:hAnsi="XO Thames"/>
          <w:color w:val="000000" w:themeColor="text1"/>
          <w:sz w:val="28"/>
        </w:rPr>
      </w:pPr>
    </w:p>
    <w:p w:rsidR="00A85A63" w:rsidRPr="00DD00A5" w:rsidRDefault="00A85A63">
      <w:pPr>
        <w:rPr>
          <w:color w:val="000000" w:themeColor="text1"/>
        </w:rPr>
        <w:sectPr w:rsidR="00A85A63" w:rsidRPr="00DD00A5" w:rsidSect="00DD00A5">
          <w:headerReference w:type="default" r:id="rId9"/>
          <w:pgSz w:w="11906" w:h="16838"/>
          <w:pgMar w:top="992" w:right="851" w:bottom="851" w:left="1701" w:header="567" w:footer="0" w:gutter="0"/>
          <w:cols w:space="720"/>
          <w:titlePg/>
        </w:sectPr>
      </w:pPr>
    </w:p>
    <w:p w:rsidR="00A85A63" w:rsidRPr="00DD00A5" w:rsidRDefault="00DD6FE1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Приложение 2</w:t>
      </w:r>
    </w:p>
    <w:p w:rsidR="00A85A63" w:rsidRPr="00DD00A5" w:rsidRDefault="00DD6FE1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к административному регламенту</w:t>
      </w:r>
    </w:p>
    <w:p w:rsidR="00A85A63" w:rsidRPr="00DD00A5" w:rsidRDefault="00A85A63">
      <w:pPr>
        <w:widowControl w:val="0"/>
        <w:spacing w:after="0" w:line="240" w:lineRule="auto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jc w:val="center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Идентификаторы категорий (признаков) заявителей</w:t>
      </w:r>
    </w:p>
    <w:p w:rsidR="00A85A63" w:rsidRPr="00DD00A5" w:rsidRDefault="00DD6FE1">
      <w:pPr>
        <w:widowControl w:val="0"/>
        <w:spacing w:after="0" w:line="240" w:lineRule="auto"/>
        <w:ind w:firstLine="540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196"/>
        <w:gridCol w:w="3735"/>
      </w:tblGrid>
      <w:tr w:rsidR="00DD00A5" w:rsidRPr="002C5F67" w:rsidTr="002C5F67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2C5F67" w:rsidRDefault="002C5F67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DD00A5" w:rsidRPr="002C5F67" w:rsidTr="002C5F67"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2C5F67" w:rsidRDefault="00A85A63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2C5F67" w:rsidRDefault="00A85A63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«Решение о предоставлении освобождения (компенсации) от родительской платы»</w:t>
            </w:r>
          </w:p>
        </w:tc>
      </w:tr>
      <w:tr w:rsidR="00DD00A5" w:rsidRPr="002C5F67" w:rsidTr="002C5F6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 специальной военной операции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D00A5" w:rsidRPr="002C5F67" w:rsidTr="002C5F6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85A63" w:rsidRPr="002C5F67" w:rsidRDefault="00DD6FE1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родитель несовершеннолетних граждан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DD00A5" w:rsidRPr="002C5F67" w:rsidTr="002C5F6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законный представитель (усыновитель, опекун) несовершеннолетних граждан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DD00A5" w:rsidRPr="002C5F67" w:rsidTr="002C5F67">
        <w:trPr>
          <w:trHeight w:val="9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уполномоченные в соответствии с действующим законодательством представители заявителей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85A63" w:rsidRPr="002C5F67" w:rsidRDefault="00DD6FE1" w:rsidP="002C5F67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</w:p>
        </w:tc>
      </w:tr>
      <w:tr w:rsidR="00DD00A5" w:rsidRPr="002C5F67" w:rsidTr="002C5F67">
        <w:trPr>
          <w:trHeight w:val="65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61C3E" w:rsidRPr="002C5F67" w:rsidRDefault="00561C3E" w:rsidP="002C5F67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61C3E" w:rsidRPr="002C5F67" w:rsidRDefault="00561C3E" w:rsidP="002C5F67">
            <w:pPr>
              <w:widowControl w:val="0"/>
              <w:tabs>
                <w:tab w:val="left" w:pos="0"/>
              </w:tabs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старшие братья несовершеннолетних граждан, участники специальной военной оп</w:t>
            </w:r>
            <w:r w:rsidR="002C5F67"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61C3E" w:rsidRPr="002C5F67" w:rsidRDefault="00561C3E" w:rsidP="002C5F67">
            <w:pPr>
              <w:widowControl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5F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</w:p>
        </w:tc>
      </w:tr>
    </w:tbl>
    <w:p w:rsidR="00A85A63" w:rsidRPr="00DD00A5" w:rsidRDefault="00DD6FE1">
      <w:pPr>
        <w:widowControl w:val="0"/>
        <w:spacing w:after="0"/>
        <w:ind w:firstLine="540"/>
        <w:jc w:val="center"/>
        <w:rPr>
          <w:rFonts w:ascii="XO Thames" w:hAnsi="XO Thames"/>
          <w:color w:val="000000" w:themeColor="text1"/>
          <w:sz w:val="28"/>
        </w:rPr>
      </w:pPr>
      <w:r w:rsidRPr="00DD00A5">
        <w:rPr>
          <w:color w:val="000000" w:themeColor="text1"/>
        </w:rPr>
        <w:br w:type="page"/>
      </w:r>
    </w:p>
    <w:p w:rsidR="00A85A63" w:rsidRPr="00DD00A5" w:rsidRDefault="00DD6FE1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 Приложение 3</w:t>
      </w:r>
    </w:p>
    <w:p w:rsidR="00A85A63" w:rsidRPr="00DD00A5" w:rsidRDefault="00DD6FE1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к административному регламенту</w:t>
      </w:r>
    </w:p>
    <w:p w:rsidR="00A85A63" w:rsidRPr="00DD00A5" w:rsidRDefault="00A85A63">
      <w:pPr>
        <w:widowControl w:val="0"/>
        <w:spacing w:after="0" w:line="240" w:lineRule="auto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jc w:val="center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Исчерпывающий перечень документов, необходимых</w:t>
      </w:r>
    </w:p>
    <w:p w:rsidR="00A85A63" w:rsidRPr="00DD00A5" w:rsidRDefault="00DD6FE1">
      <w:pPr>
        <w:widowControl w:val="0"/>
        <w:spacing w:after="0" w:line="240" w:lineRule="auto"/>
        <w:jc w:val="center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для предоставления муниципальной услуги</w:t>
      </w:r>
    </w:p>
    <w:p w:rsidR="00A85A63" w:rsidRPr="00DD00A5" w:rsidRDefault="00A85A63">
      <w:pPr>
        <w:widowControl w:val="0"/>
        <w:spacing w:after="0" w:line="240" w:lineRule="auto"/>
        <w:jc w:val="center"/>
        <w:rPr>
          <w:rFonts w:ascii="XO Thames" w:hAnsi="XO Thames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555"/>
        <w:gridCol w:w="2829"/>
        <w:gridCol w:w="2216"/>
        <w:gridCol w:w="2484"/>
      </w:tblGrid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№</w:t>
            </w:r>
            <w:r w:rsidRPr="00DD00A5">
              <w:rPr>
                <w:rFonts w:ascii="XO Thames" w:hAnsi="XO Thames"/>
                <w:color w:val="000000" w:themeColor="text1"/>
                <w:sz w:val="24"/>
              </w:rPr>
              <w:br/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Способы подачи документов, требования к представлению документов</w:t>
            </w:r>
            <w:r w:rsidRPr="00DD00A5">
              <w:rPr>
                <w:rStyle w:val="1f0"/>
                <w:rFonts w:ascii="XO Thames" w:hAnsi="XO Thames"/>
                <w:color w:val="000000" w:themeColor="text1"/>
                <w:sz w:val="24"/>
              </w:rPr>
              <w:footnoteReference w:id="1"/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Иные требования</w:t>
            </w:r>
          </w:p>
        </w:tc>
      </w:tr>
      <w:tr w:rsidR="00DD00A5" w:rsidRPr="00DD00A5">
        <w:trPr>
          <w:trHeight w:val="360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561C3E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Заявление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Лично/Единый портал,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 w:rsidP="002C5F6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составленное по форме согласно приложению 5 </w:t>
            </w:r>
            <w:r w:rsidR="002C5F67" w:rsidRPr="00DD00A5">
              <w:rPr>
                <w:rFonts w:ascii="XO Thames" w:hAnsi="XO Thames"/>
                <w:color w:val="000000" w:themeColor="text1"/>
                <w:sz w:val="24"/>
              </w:rPr>
              <w:t>к административному</w:t>
            </w: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 регламенту</w:t>
            </w:r>
          </w:p>
        </w:tc>
      </w:tr>
      <w:tr w:rsidR="00DD00A5" w:rsidRPr="00DD00A5" w:rsidTr="002C5F67">
        <w:trPr>
          <w:trHeight w:val="73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2.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561C3E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Документ, </w:t>
            </w:r>
            <w:r w:rsidR="002C5F67" w:rsidRPr="00DD00A5">
              <w:rPr>
                <w:rFonts w:ascii="XO Thames" w:hAnsi="XO Thames"/>
                <w:color w:val="000000" w:themeColor="text1"/>
                <w:sz w:val="24"/>
              </w:rPr>
              <w:t>удостоверяющий личность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Лично,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</w:t>
            </w:r>
          </w:p>
          <w:p w:rsidR="00A85A63" w:rsidRPr="00DD00A5" w:rsidRDefault="00DD6FE1">
            <w:pPr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Все</w:t>
            </w: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3.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  <w:p w:rsidR="00A85A63" w:rsidRPr="00DD00A5" w:rsidRDefault="00561C3E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Документ, подтверждающий факт рождения и регистрации ребенка выданный и удостоверенный штампом «</w:t>
            </w:r>
            <w:proofErr w:type="spellStart"/>
            <w:r w:rsidRPr="00DD00A5">
              <w:rPr>
                <w:rFonts w:ascii="XO Thames" w:hAnsi="XO Thames"/>
                <w:color w:val="000000" w:themeColor="text1"/>
                <w:sz w:val="24"/>
              </w:rPr>
              <w:t>апостиль</w:t>
            </w:r>
            <w:proofErr w:type="spellEnd"/>
            <w:r w:rsidRPr="00DD00A5">
              <w:rPr>
                <w:rFonts w:ascii="XO Thames" w:hAnsi="XO Thames"/>
                <w:color w:val="000000" w:themeColor="text1"/>
                <w:sz w:val="24"/>
              </w:rPr>
              <w:t>» компетентным органом иностранного государства, и его нотариально удостоверенного перевода на русский язык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оригинал/копия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если ребенок родился на территории иностранного государства - участника Конвенции</w:t>
            </w:r>
          </w:p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4.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561C3E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Документ, подтверждающий факт рождения и регистрации ребенка, выданный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оригинал/копия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если ребенок родился на территории иностранного государства, не являющегося участником Конвенции</w:t>
            </w: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5.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  <w:tc>
          <w:tcPr>
            <w:tcW w:w="2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Документ, подтверждающий факт рождения и регистрации ребенка, выданный компетентным органом иностранного государства и скрепленного гербовой печатью, и его нотариально удостоверенного перевода на русский язык</w:t>
            </w:r>
          </w:p>
        </w:tc>
        <w:tc>
          <w:tcPr>
            <w:tcW w:w="2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оригинал/копия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22.01.1993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Представляется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в случаях, когда регистрация рождения ребенка произведена компетентным органом иностранного государства</w:t>
            </w: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6.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В, Г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Свидетельство об усыновлении (удочерении)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Копия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в случае, если усыновитель несовершеннолетнего не указан в качестве родителя в документах о рождении ребенка</w:t>
            </w: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7.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В, Г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Акт органа опеки и попечительства о назначении несовершеннолетнему опекуна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Лично/Единый портал,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Копия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представляется в случае, если несовершеннолетний находится под опекой</w:t>
            </w: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8. 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Б - 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Справка члена семьи участника СВО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Лично/Единый портал,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справка, выданная на ребенка</w:t>
            </w: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9.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А, Г</w:t>
            </w:r>
            <w:r w:rsidR="00F8788B" w:rsidRPr="00DD00A5">
              <w:rPr>
                <w:rFonts w:ascii="XO Thames" w:hAnsi="XO Thames"/>
                <w:color w:val="000000" w:themeColor="text1"/>
                <w:sz w:val="24"/>
              </w:rPr>
              <w:t>, 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Справка о </w:t>
            </w:r>
            <w:r w:rsidR="002C5F67" w:rsidRPr="00DD00A5">
              <w:rPr>
                <w:rFonts w:ascii="XO Thames" w:hAnsi="XO Thames"/>
                <w:color w:val="000000" w:themeColor="text1"/>
                <w:sz w:val="24"/>
              </w:rPr>
              <w:t xml:space="preserve">подтверждении </w:t>
            </w:r>
            <w:proofErr w:type="gramStart"/>
            <w:r w:rsidR="002C5F67" w:rsidRPr="00DD00A5">
              <w:rPr>
                <w:rFonts w:ascii="XO Thames" w:hAnsi="XO Thames"/>
                <w:color w:val="000000" w:themeColor="text1"/>
                <w:sz w:val="24"/>
              </w:rPr>
              <w:t>факта</w:t>
            </w: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  участия</w:t>
            </w:r>
            <w:proofErr w:type="gramEnd"/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 в специальной военной операции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Лично/Единый портал,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(за исключением Минобороны России)</w:t>
            </w: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10.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Г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Лично,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оригинал/копия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оформленный в соответствии с законодательством Российской Федерации</w:t>
            </w:r>
          </w:p>
        </w:tc>
      </w:tr>
      <w:tr w:rsidR="00DD00A5" w:rsidRPr="00DD00A5">
        <w:trPr>
          <w:trHeight w:val="360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D00A5" w:rsidRPr="00DD00A5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F8788B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Свидетельство о рождении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Копия</w:t>
            </w:r>
          </w:p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</w:t>
            </w:r>
          </w:p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  <w:highlight w:val="white"/>
              </w:rPr>
              <w:t>документы, подтверждающие родство</w:t>
            </w:r>
          </w:p>
        </w:tc>
      </w:tr>
      <w:tr w:rsidR="00DD00A5" w:rsidRPr="00DD00A5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2.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А, Г</w:t>
            </w:r>
            <w:r w:rsidR="00F8788B" w:rsidRPr="00DD00A5">
              <w:rPr>
                <w:rFonts w:ascii="XO Thames" w:hAnsi="XO Thames"/>
                <w:color w:val="000000" w:themeColor="text1"/>
                <w:sz w:val="24"/>
              </w:rPr>
              <w:t>, 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Справка о </w:t>
            </w:r>
            <w:r w:rsidR="002C5F67" w:rsidRPr="00DD00A5">
              <w:rPr>
                <w:rFonts w:ascii="XO Thames" w:hAnsi="XO Thames"/>
                <w:color w:val="000000" w:themeColor="text1"/>
                <w:sz w:val="24"/>
              </w:rPr>
              <w:t>подтверждении факта участия</w:t>
            </w: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 в специальной военной операции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оригинал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  <w:p w:rsidR="00A85A63" w:rsidRPr="00DD00A5" w:rsidRDefault="00A85A6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(по линии Минобороны России)</w:t>
            </w:r>
          </w:p>
        </w:tc>
      </w:tr>
      <w:tr w:rsidR="00DD00A5" w:rsidRPr="00DD00A5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3.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2C5F67">
            <w:pPr>
              <w:spacing w:after="0" w:line="240" w:lineRule="auto"/>
              <w:ind w:right="57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Свидетельство о</w:t>
            </w:r>
            <w:r w:rsidR="00DD6FE1" w:rsidRPr="00DD00A5">
              <w:rPr>
                <w:rFonts w:ascii="XO Thames" w:hAnsi="XO Thames"/>
                <w:color w:val="000000" w:themeColor="text1"/>
                <w:sz w:val="24"/>
              </w:rPr>
              <w:t xml:space="preserve"> регистрации по месту жительства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Копия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в отношении несовершеннолетнего</w:t>
            </w:r>
          </w:p>
        </w:tc>
      </w:tr>
      <w:tr w:rsidR="00DD00A5" w:rsidRPr="00DD00A5">
        <w:tc>
          <w:tcPr>
            <w:tcW w:w="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4.</w:t>
            </w:r>
          </w:p>
        </w:tc>
        <w:tc>
          <w:tcPr>
            <w:tcW w:w="15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 w:rsidP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А - </w:t>
            </w:r>
            <w:r w:rsidR="00F8788B" w:rsidRPr="00DD00A5">
              <w:rPr>
                <w:rFonts w:ascii="XO Thames" w:hAnsi="XO Thames"/>
                <w:color w:val="000000" w:themeColor="text1"/>
                <w:sz w:val="24"/>
              </w:rPr>
              <w:t>Д</w:t>
            </w:r>
          </w:p>
        </w:tc>
        <w:tc>
          <w:tcPr>
            <w:tcW w:w="28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2C5F67">
            <w:pPr>
              <w:spacing w:after="0" w:line="240" w:lineRule="auto"/>
              <w:ind w:right="57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Свидетельство о</w:t>
            </w:r>
            <w:r w:rsidR="00DD6FE1" w:rsidRPr="00DD00A5">
              <w:rPr>
                <w:rFonts w:ascii="XO Thames" w:hAnsi="XO Thames"/>
                <w:color w:val="000000" w:themeColor="text1"/>
                <w:sz w:val="24"/>
              </w:rPr>
              <w:t xml:space="preserve"> регистрации по месту пребывания</w:t>
            </w:r>
          </w:p>
        </w:tc>
        <w:tc>
          <w:tcPr>
            <w:tcW w:w="2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Копия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Лично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 экз.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</w:tr>
    </w:tbl>
    <w:p w:rsidR="00A85A63" w:rsidRPr="00DD00A5" w:rsidRDefault="00A85A63">
      <w:pPr>
        <w:rPr>
          <w:color w:val="000000" w:themeColor="text1"/>
        </w:rPr>
        <w:sectPr w:rsidR="00A85A63" w:rsidRPr="00DD00A5" w:rsidSect="00DD00A5">
          <w:headerReference w:type="even" r:id="rId10"/>
          <w:headerReference w:type="default" r:id="rId11"/>
          <w:headerReference w:type="first" r:id="rId12"/>
          <w:pgSz w:w="11906" w:h="16838"/>
          <w:pgMar w:top="851" w:right="851" w:bottom="851" w:left="1701" w:header="567" w:footer="0" w:gutter="0"/>
          <w:cols w:space="720"/>
        </w:sectPr>
      </w:pPr>
    </w:p>
    <w:p w:rsidR="00A85A63" w:rsidRPr="00DD00A5" w:rsidRDefault="00DD6FE1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Приложение 4</w:t>
      </w:r>
    </w:p>
    <w:p w:rsidR="00A85A63" w:rsidRPr="00DD00A5" w:rsidRDefault="00DD6FE1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к административному регламенту</w:t>
      </w:r>
    </w:p>
    <w:p w:rsidR="00A85A63" w:rsidRPr="00DD00A5" w:rsidRDefault="00A85A63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 w:line="240" w:lineRule="auto"/>
        <w:jc w:val="center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85A63" w:rsidRPr="00DD00A5" w:rsidRDefault="00A85A63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</w:p>
    <w:p w:rsidR="00A85A63" w:rsidRPr="00DD00A5" w:rsidRDefault="00A85A63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0"/>
        <w:gridCol w:w="7093"/>
        <w:gridCol w:w="1875"/>
      </w:tblGrid>
      <w:tr w:rsidR="00DD00A5" w:rsidRPr="00DD00A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№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Перечень оснований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Идентификатор категорий (признаков) заявителей</w:t>
            </w:r>
          </w:p>
        </w:tc>
      </w:tr>
      <w:tr w:rsidR="00DD00A5" w:rsidRPr="00DD00A5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I. 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D00A5" w:rsidRPr="00DD00A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1.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-</w:t>
            </w:r>
          </w:p>
        </w:tc>
      </w:tr>
      <w:tr w:rsidR="00DD00A5" w:rsidRPr="00DD00A5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II. Исчерпывающий перечень оснований для приостановления предоставления муниципальной услуги</w:t>
            </w:r>
          </w:p>
        </w:tc>
      </w:tr>
      <w:tr w:rsidR="00DD00A5" w:rsidRPr="00DD00A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1.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заявителя;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</w:tr>
      <w:tr w:rsidR="00DD00A5" w:rsidRPr="00DD00A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2. 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Необходимость представления заявителем, представителем заявителя в Уполномоченный орган доработанного заявления в связи с наличием в нем недостоверной и (или) неполной информации и (или) несоблюдением установленной формы заявления.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</w:tr>
      <w:tr w:rsidR="00DD00A5" w:rsidRPr="00DD00A5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III. Исчерпывающий перечень оснований для отказа в предоставлении муниципальной услуги</w:t>
            </w:r>
          </w:p>
        </w:tc>
      </w:tr>
      <w:tr w:rsidR="00DD00A5" w:rsidRPr="00DD00A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1.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Выявление противоречий в сведениях, содержащихся в представленных документах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</w:tr>
      <w:tr w:rsidR="00DD00A5" w:rsidRPr="00DD00A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2.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Отсутствие у заявителя права </w:t>
            </w:r>
            <w:r w:rsidR="002C5F67" w:rsidRPr="00DD00A5">
              <w:rPr>
                <w:rFonts w:ascii="XO Thames" w:hAnsi="XO Thames"/>
                <w:color w:val="000000" w:themeColor="text1"/>
                <w:sz w:val="24"/>
              </w:rPr>
              <w:t>на освобождение</w:t>
            </w: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 (компенсацию) от родительской платы</w:t>
            </w:r>
            <w:r w:rsidRPr="00DD00A5">
              <w:rPr>
                <w:rStyle w:val="1"/>
                <w:rFonts w:ascii="XO Thames" w:hAnsi="XO Thames"/>
                <w:color w:val="000000" w:themeColor="text1"/>
                <w:sz w:val="24"/>
              </w:rPr>
              <w:t xml:space="preserve"> на день регистрации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F8788B">
            <w:pPr>
              <w:spacing w:after="0" w:line="240" w:lineRule="auto"/>
              <w:jc w:val="center"/>
              <w:rPr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 Д</w:t>
            </w:r>
          </w:p>
        </w:tc>
      </w:tr>
      <w:tr w:rsidR="00DD00A5" w:rsidRPr="00DD00A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3.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 w:rsidP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А - </w:t>
            </w:r>
            <w:r w:rsidR="00F8788B" w:rsidRPr="00DD00A5">
              <w:rPr>
                <w:rFonts w:ascii="XO Thames" w:hAnsi="XO Thames"/>
                <w:color w:val="000000" w:themeColor="text1"/>
                <w:sz w:val="24"/>
              </w:rPr>
              <w:t>Д</w:t>
            </w:r>
          </w:p>
        </w:tc>
      </w:tr>
      <w:tr w:rsidR="00A85A63" w:rsidRPr="00DD00A5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4.</w:t>
            </w:r>
          </w:p>
        </w:tc>
        <w:tc>
          <w:tcPr>
            <w:tcW w:w="7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 w:rsidP="00F8788B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 -</w:t>
            </w:r>
            <w:r w:rsidR="00F8788B" w:rsidRPr="00DD00A5">
              <w:rPr>
                <w:rFonts w:ascii="XO Thames" w:hAnsi="XO Thames"/>
                <w:color w:val="000000" w:themeColor="text1"/>
                <w:sz w:val="24"/>
              </w:rPr>
              <w:t>Д</w:t>
            </w:r>
          </w:p>
        </w:tc>
      </w:tr>
    </w:tbl>
    <w:p w:rsidR="00A85A63" w:rsidRPr="00DD00A5" w:rsidRDefault="00A85A63">
      <w:pPr>
        <w:widowControl w:val="0"/>
        <w:spacing w:after="0"/>
        <w:jc w:val="both"/>
        <w:rPr>
          <w:rFonts w:ascii="XO Thames" w:hAnsi="XO Thames"/>
          <w:color w:val="000000" w:themeColor="text1"/>
          <w:sz w:val="28"/>
        </w:rPr>
      </w:pPr>
    </w:p>
    <w:p w:rsidR="00A85A63" w:rsidRPr="00DD00A5" w:rsidRDefault="00DD6FE1">
      <w:pPr>
        <w:widowControl w:val="0"/>
        <w:spacing w:after="0"/>
        <w:jc w:val="both"/>
        <w:rPr>
          <w:rFonts w:ascii="XO Thames" w:hAnsi="XO Thames"/>
          <w:color w:val="000000" w:themeColor="text1"/>
          <w:sz w:val="28"/>
        </w:rPr>
      </w:pPr>
      <w:r w:rsidRPr="00DD00A5">
        <w:rPr>
          <w:color w:val="000000" w:themeColor="text1"/>
        </w:rPr>
        <w:br w:type="page"/>
      </w:r>
    </w:p>
    <w:p w:rsidR="00A85A63" w:rsidRPr="00DD00A5" w:rsidRDefault="00DD6FE1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Приложение 5</w:t>
      </w:r>
    </w:p>
    <w:p w:rsidR="00A85A63" w:rsidRPr="00DD00A5" w:rsidRDefault="00DD6FE1">
      <w:pPr>
        <w:widowControl w:val="0"/>
        <w:spacing w:after="0" w:line="240" w:lineRule="auto"/>
        <w:jc w:val="right"/>
        <w:rPr>
          <w:rFonts w:ascii="XO Thames" w:hAnsi="XO Thames"/>
          <w:color w:val="000000" w:themeColor="text1"/>
          <w:sz w:val="28"/>
        </w:rPr>
      </w:pPr>
      <w:r w:rsidRPr="00DD00A5">
        <w:rPr>
          <w:rFonts w:ascii="XO Thames" w:hAnsi="XO Thames"/>
          <w:color w:val="000000" w:themeColor="text1"/>
          <w:sz w:val="28"/>
        </w:rPr>
        <w:t>к административному регламенту</w:t>
      </w:r>
    </w:p>
    <w:p w:rsidR="00A85A63" w:rsidRPr="00DD00A5" w:rsidRDefault="00DD6FE1">
      <w:pPr>
        <w:spacing w:after="0" w:line="240" w:lineRule="auto"/>
        <w:jc w:val="both"/>
        <w:rPr>
          <w:color w:val="000000" w:themeColor="text1"/>
        </w:rPr>
      </w:pPr>
      <w:r w:rsidRPr="00DD00A5">
        <w:rPr>
          <w:color w:val="000000" w:themeColor="text1"/>
        </w:rPr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4"/>
        <w:gridCol w:w="480"/>
        <w:gridCol w:w="4614"/>
      </w:tblGrid>
      <w:tr w:rsidR="00DD00A5" w:rsidRPr="00DD00A5">
        <w:tc>
          <w:tcPr>
            <w:tcW w:w="4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В</w:t>
            </w:r>
          </w:p>
        </w:tc>
      </w:tr>
      <w:tr w:rsidR="00DD00A5" w:rsidRPr="00DD00A5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от</w:t>
            </w:r>
          </w:p>
        </w:tc>
        <w:tc>
          <w:tcPr>
            <w:tcW w:w="4614" w:type="dxa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DD00A5" w:rsidRPr="00DD00A5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  <w:tc>
          <w:tcPr>
            <w:tcW w:w="5094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DD00A5" w:rsidRPr="00DD00A5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0"/>
              </w:rPr>
              <w:t>фамилия, имя, отчество (при наличии)</w:t>
            </w:r>
          </w:p>
        </w:tc>
      </w:tr>
      <w:tr w:rsidR="00DD00A5" w:rsidRPr="00DD00A5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 xml:space="preserve">заявителя/представителя заявителя, </w:t>
            </w:r>
            <w:r w:rsidR="00717EB4">
              <w:rPr>
                <w:rFonts w:ascii="XO Thames" w:hAnsi="XO Thames"/>
                <w:color w:val="000000" w:themeColor="text1"/>
                <w:sz w:val="28"/>
              </w:rPr>
              <w:br/>
            </w:r>
            <w:r w:rsidRPr="00DD00A5">
              <w:rPr>
                <w:rFonts w:ascii="XO Thames" w:hAnsi="XO Thames"/>
                <w:color w:val="000000" w:themeColor="text1"/>
                <w:sz w:val="28"/>
              </w:rPr>
              <w:t>от _______________ № ______________</w:t>
            </w:r>
          </w:p>
        </w:tc>
      </w:tr>
      <w:tr w:rsidR="00A85A63" w:rsidRPr="00DD00A5">
        <w:tc>
          <w:tcPr>
            <w:tcW w:w="4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  <w:tc>
          <w:tcPr>
            <w:tcW w:w="5094" w:type="dxa"/>
            <w:gridSpan w:val="2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тел.:</w:t>
            </w:r>
            <w:r w:rsidRPr="00DD00A5">
              <w:rPr>
                <w:color w:val="000000" w:themeColor="text1"/>
                <w:sz w:val="20"/>
              </w:rPr>
              <w:t xml:space="preserve"> ___________________________________</w:t>
            </w:r>
            <w:r w:rsidR="00717EB4">
              <w:rPr>
                <w:color w:val="000000" w:themeColor="text1"/>
                <w:sz w:val="20"/>
              </w:rPr>
              <w:t>___</w:t>
            </w:r>
            <w:r w:rsidRPr="00DD00A5">
              <w:rPr>
                <w:color w:val="000000" w:themeColor="text1"/>
                <w:sz w:val="20"/>
              </w:rPr>
              <w:t>______</w:t>
            </w:r>
          </w:p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 xml:space="preserve">адрес электронной почты: </w:t>
            </w:r>
          </w:p>
        </w:tc>
      </w:tr>
    </w:tbl>
    <w:p w:rsidR="00A85A63" w:rsidRPr="00DD00A5" w:rsidRDefault="00A85A63">
      <w:pPr>
        <w:spacing w:after="0" w:line="240" w:lineRule="auto"/>
        <w:jc w:val="both"/>
        <w:rPr>
          <w:color w:val="000000" w:themeColor="text1"/>
        </w:rPr>
      </w:pPr>
    </w:p>
    <w:tbl>
      <w:tblPr>
        <w:tblW w:w="9643" w:type="dxa"/>
        <w:tblLayout w:type="fixed"/>
        <w:tblLook w:val="04A0" w:firstRow="1" w:lastRow="0" w:firstColumn="1" w:lastColumn="0" w:noHBand="0" w:noVBand="1"/>
      </w:tblPr>
      <w:tblGrid>
        <w:gridCol w:w="8"/>
        <w:gridCol w:w="5498"/>
        <w:gridCol w:w="4137"/>
      </w:tblGrid>
      <w:tr w:rsidR="00DD00A5" w:rsidRPr="00DD00A5" w:rsidTr="007D221C">
        <w:tc>
          <w:tcPr>
            <w:tcW w:w="9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ЗАЯВЛЕНИЕ</w:t>
            </w:r>
          </w:p>
        </w:tc>
      </w:tr>
      <w:tr w:rsidR="00DD00A5" w:rsidRPr="00DD00A5" w:rsidTr="007D221C">
        <w:tc>
          <w:tcPr>
            <w:tcW w:w="96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DD00A5">
              <w:rPr>
                <w:color w:val="000000" w:themeColor="text1"/>
                <w:sz w:val="20"/>
              </w:rPr>
              <w:t> 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38"/>
            </w:tblGrid>
            <w:tr w:rsidR="00DD00A5" w:rsidRPr="00DD00A5">
              <w:trPr>
                <w:ins w:id="1" w:author="Ольга Геннадьевна Суровцева" w:date="2025-12-29T14:27:00Z"/>
              </w:trPr>
              <w:tc>
                <w:tcPr>
                  <w:tcW w:w="963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85A63" w:rsidRPr="00DD00A5" w:rsidRDefault="00DD6FE1">
                  <w:pPr>
                    <w:spacing w:after="0"/>
                    <w:ind w:right="340" w:firstLine="680"/>
                    <w:jc w:val="both"/>
                    <w:rPr>
                      <w:rFonts w:ascii="XO Thames" w:hAnsi="XO Thames"/>
                      <w:color w:val="000000" w:themeColor="text1"/>
                      <w:sz w:val="28"/>
                    </w:rPr>
                  </w:pPr>
                  <w:r w:rsidRPr="00DD00A5">
                    <w:rPr>
                      <w:rFonts w:ascii="XO Thames" w:hAnsi="XO Thames"/>
                      <w:color w:val="000000" w:themeColor="text1"/>
                      <w:sz w:val="28"/>
                    </w:rPr>
                    <w:t>Прошу освободить от родительской платы за присмотр и уход за детьми участника специальной военной операции, посещающими ________________________________________________________________</w:t>
                  </w:r>
                </w:p>
                <w:p w:rsidR="00A85A63" w:rsidRPr="00DD00A5" w:rsidRDefault="00DD6FE1">
                  <w:pPr>
                    <w:spacing w:after="0"/>
                    <w:ind w:right="340" w:firstLine="680"/>
                    <w:jc w:val="center"/>
                    <w:rPr>
                      <w:rFonts w:ascii="XO Thames" w:hAnsi="XO Thames"/>
                      <w:color w:val="000000" w:themeColor="text1"/>
                      <w:sz w:val="28"/>
                    </w:rPr>
                  </w:pPr>
                  <w:r w:rsidRPr="00DD00A5">
                    <w:rPr>
                      <w:rFonts w:ascii="XO Thames" w:hAnsi="XO Thames"/>
                      <w:color w:val="000000" w:themeColor="text1"/>
                      <w:sz w:val="18"/>
                    </w:rPr>
                    <w:t>(наименование образовательной организации)</w:t>
                  </w:r>
                </w:p>
                <w:p w:rsidR="00A85A63" w:rsidRPr="00DD00A5" w:rsidRDefault="00DD6FE1" w:rsidP="00DD00A5">
                  <w:pPr>
                    <w:spacing w:after="0"/>
                    <w:ind w:right="340"/>
                    <w:jc w:val="both"/>
                    <w:rPr>
                      <w:rFonts w:ascii="XO Thames" w:hAnsi="XO Thames"/>
                      <w:color w:val="000000" w:themeColor="text1"/>
                      <w:sz w:val="28"/>
                    </w:rPr>
                  </w:pPr>
                  <w:r w:rsidRPr="00DD00A5">
                    <w:rPr>
                      <w:rFonts w:ascii="XO Thames" w:hAnsi="XO Thames"/>
                      <w:color w:val="000000" w:themeColor="text1"/>
                      <w:sz w:val="28"/>
                    </w:rPr>
                    <w:t>округа, реализующие образовательные программы дошкольного образования</w:t>
                  </w:r>
                </w:p>
              </w:tc>
            </w:tr>
          </w:tbl>
          <w:p w:rsidR="00A85A63" w:rsidRPr="00DD00A5" w:rsidRDefault="00A85A63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Адрес места жительства заявителя/доверителя (указывается на основании записи в паспорте)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Адрес места пребывания заявителя/доверителя (указывается на основании свидетельства о регистрации по месту пребывания)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Адрес фактического места проживания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Страховой номер индивидуального лицевого счета (СНИЛС)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Номер телефона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Сведения о документе, удостоверяющем личность заявителя/доверителя:</w:t>
            </w: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Серия, номер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Дата выдачи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Кем выдан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Дата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A85A63" w:rsidRPr="00DD00A5" w:rsidTr="007D221C">
        <w:trPr>
          <w:gridBefore w:val="1"/>
          <w:wBefore w:w="8" w:type="dxa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Место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</w:tbl>
    <w:p w:rsidR="00A85A63" w:rsidRPr="00DD00A5" w:rsidRDefault="00A85A63">
      <w:pPr>
        <w:spacing w:after="0" w:line="240" w:lineRule="auto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3229"/>
        <w:gridCol w:w="3418"/>
        <w:gridCol w:w="2327"/>
      </w:tblGrid>
      <w:tr w:rsidR="00DD00A5" w:rsidRPr="00DD00A5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 Сведения о ребенке.</w:t>
            </w:r>
          </w:p>
        </w:tc>
      </w:tr>
      <w:tr w:rsidR="00DD00A5" w:rsidRPr="00DD00A5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№</w:t>
            </w:r>
          </w:p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п/п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Фамилия, имя, отчество (при наличии) ребенка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День, месяц и год рождения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СНИЛС</w:t>
            </w:r>
          </w:p>
        </w:tc>
      </w:tr>
      <w:tr w:rsidR="00DD00A5" w:rsidRPr="00DD00A5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1.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  <w:bookmarkStart w:id="2" w:name="_GoBack"/>
            <w:bookmarkEnd w:id="2"/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</w:p>
        </w:tc>
      </w:tr>
      <w:tr w:rsidR="00A85A63" w:rsidRPr="00DD00A5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2.</w:t>
            </w:r>
          </w:p>
        </w:tc>
        <w:tc>
          <w:tcPr>
            <w:tcW w:w="3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</w:p>
        </w:tc>
      </w:tr>
    </w:tbl>
    <w:p w:rsidR="00A85A63" w:rsidRPr="00DD00A5" w:rsidRDefault="00A85A63">
      <w:pPr>
        <w:spacing w:after="0" w:line="240" w:lineRule="auto"/>
        <w:jc w:val="both"/>
        <w:rPr>
          <w:color w:val="000000" w:themeColor="text1"/>
        </w:rPr>
      </w:pPr>
    </w:p>
    <w:tbl>
      <w:tblPr>
        <w:tblW w:w="97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04"/>
        <w:gridCol w:w="1694"/>
        <w:gridCol w:w="1723"/>
        <w:gridCol w:w="2290"/>
        <w:gridCol w:w="47"/>
        <w:gridCol w:w="236"/>
      </w:tblGrid>
      <w:tr w:rsidR="00DD00A5" w:rsidRPr="00DD00A5" w:rsidTr="00261F01">
        <w:tc>
          <w:tcPr>
            <w:tcW w:w="95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Сведения </w:t>
            </w:r>
            <w:proofErr w:type="gramStart"/>
            <w:r w:rsidRPr="00DD00A5">
              <w:rPr>
                <w:rFonts w:ascii="XO Thames" w:hAnsi="XO Thames"/>
                <w:color w:val="000000" w:themeColor="text1"/>
                <w:sz w:val="24"/>
              </w:rPr>
              <w:t>об  участнике</w:t>
            </w:r>
            <w:proofErr w:type="gramEnd"/>
            <w:r w:rsidRPr="00DD00A5">
              <w:rPr>
                <w:rFonts w:ascii="XO Thames" w:hAnsi="XO Thames"/>
                <w:color w:val="000000" w:themeColor="text1"/>
                <w:sz w:val="24"/>
              </w:rPr>
              <w:t xml:space="preserve"> специальной военной операции.</w:t>
            </w:r>
          </w:p>
        </w:tc>
        <w:tc>
          <w:tcPr>
            <w:tcW w:w="236" w:type="dxa"/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</w:tr>
      <w:tr w:rsidR="00DD00A5" w:rsidRPr="00DD00A5" w:rsidTr="00261F01"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Фамилия, имя, отчество (при наличии)</w:t>
            </w:r>
          </w:p>
        </w:tc>
        <w:tc>
          <w:tcPr>
            <w:tcW w:w="3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День, месяц и год рождения</w:t>
            </w: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СНИЛС</w:t>
            </w:r>
          </w:p>
        </w:tc>
        <w:tc>
          <w:tcPr>
            <w:tcW w:w="236" w:type="dxa"/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</w:tr>
      <w:tr w:rsidR="00DD00A5" w:rsidRPr="00DD00A5" w:rsidTr="00261F01"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  <w:r w:rsidRPr="00DD00A5">
              <w:rPr>
                <w:color w:val="000000" w:themeColor="text1"/>
                <w:sz w:val="20"/>
              </w:rPr>
              <w:t>‍</w:t>
            </w:r>
          </w:p>
        </w:tc>
        <w:tc>
          <w:tcPr>
            <w:tcW w:w="3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A85A63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36" w:type="dxa"/>
          </w:tcPr>
          <w:p w:rsidR="00A85A63" w:rsidRPr="00DD00A5" w:rsidRDefault="00A85A63">
            <w:pPr>
              <w:rPr>
                <w:color w:val="000000" w:themeColor="text1"/>
              </w:rPr>
            </w:pPr>
          </w:p>
        </w:tc>
      </w:tr>
      <w:tr w:rsidR="00DD00A5" w:rsidRPr="00DD00A5" w:rsidTr="00261F01">
        <w:trPr>
          <w:gridAfter w:val="2"/>
          <w:wAfter w:w="283" w:type="dxa"/>
        </w:trPr>
        <w:tc>
          <w:tcPr>
            <w:tcW w:w="9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Для направления межведомственных запросов о предоставлении сведений, необходимых для предоставления муниципальной услуги, сообщаю следующие данные:</w:t>
            </w:r>
          </w:p>
        </w:tc>
      </w:tr>
      <w:tr w:rsidR="00DD00A5" w:rsidRPr="00DD00A5" w:rsidTr="00261F01">
        <w:trPr>
          <w:gridAfter w:val="2"/>
          <w:wAfter w:w="283" w:type="dxa"/>
          <w:trHeight w:val="407"/>
        </w:trPr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Перечень данных</w:t>
            </w:r>
          </w:p>
        </w:tc>
        <w:tc>
          <w:tcPr>
            <w:tcW w:w="4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Данные</w:t>
            </w:r>
          </w:p>
        </w:tc>
      </w:tr>
      <w:tr w:rsidR="00DD00A5" w:rsidRPr="00DD00A5" w:rsidTr="00261F01">
        <w:trPr>
          <w:gridAfter w:val="2"/>
          <w:wAfter w:w="283" w:type="dxa"/>
          <w:trHeight w:val="763"/>
        </w:trPr>
        <w:tc>
          <w:tcPr>
            <w:tcW w:w="9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Если не реализовано право по представлению копии свидетельства о рождении ребенка:</w:t>
            </w:r>
          </w:p>
        </w:tc>
      </w:tr>
      <w:tr w:rsidR="00DD00A5" w:rsidRPr="00DD00A5" w:rsidTr="00261F01">
        <w:trPr>
          <w:gridAfter w:val="2"/>
          <w:wAfter w:w="283" w:type="dxa"/>
        </w:trPr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место рождения</w:t>
            </w:r>
          </w:p>
        </w:tc>
        <w:tc>
          <w:tcPr>
            <w:tcW w:w="4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261F01">
        <w:trPr>
          <w:gridAfter w:val="2"/>
          <w:wAfter w:w="283" w:type="dxa"/>
          <w:trHeight w:val="345"/>
        </w:trPr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место регистрации рождения</w:t>
            </w:r>
          </w:p>
        </w:tc>
        <w:tc>
          <w:tcPr>
            <w:tcW w:w="4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</w:tbl>
    <w:p w:rsidR="00A85A63" w:rsidRPr="00DD00A5" w:rsidRDefault="00A85A63">
      <w:pPr>
        <w:spacing w:after="0" w:line="240" w:lineRule="auto"/>
        <w:jc w:val="both"/>
        <w:rPr>
          <w:color w:val="000000" w:themeColor="text1"/>
        </w:rPr>
      </w:pPr>
    </w:p>
    <w:tbl>
      <w:tblPr>
        <w:tblW w:w="9643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"/>
        <w:gridCol w:w="535"/>
        <w:gridCol w:w="4963"/>
        <w:gridCol w:w="4129"/>
        <w:gridCol w:w="8"/>
      </w:tblGrid>
      <w:tr w:rsidR="00DD00A5" w:rsidRPr="00DD00A5" w:rsidTr="00F8788B">
        <w:trPr>
          <w:gridBefore w:val="1"/>
          <w:wBefore w:w="8" w:type="dxa"/>
          <w:trHeight w:val="630"/>
        </w:trPr>
        <w:tc>
          <w:tcPr>
            <w:tcW w:w="9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В случае несоответствия фамилии, имени, отчества заявителя и (или) ребенка в представленных документах:</w:t>
            </w:r>
          </w:p>
        </w:tc>
      </w:tr>
      <w:tr w:rsidR="00DD00A5" w:rsidRPr="00DD00A5" w:rsidTr="00F8788B">
        <w:trPr>
          <w:gridBefore w:val="1"/>
          <w:wBefore w:w="8" w:type="dxa"/>
          <w:trHeight w:val="339"/>
        </w:trPr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предыдущие персональные данные:</w:t>
            </w:r>
          </w:p>
        </w:tc>
        <w:tc>
          <w:tcPr>
            <w:tcW w:w="4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F8788B">
        <w:trPr>
          <w:gridBefore w:val="1"/>
          <w:wBefore w:w="8" w:type="dxa"/>
          <w:trHeight w:val="354"/>
        </w:trPr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фамилия, имя, отчество (при наличии)</w:t>
            </w:r>
          </w:p>
        </w:tc>
        <w:tc>
          <w:tcPr>
            <w:tcW w:w="4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F8788B">
        <w:trPr>
          <w:gridBefore w:val="1"/>
          <w:wBefore w:w="8" w:type="dxa"/>
          <w:trHeight w:val="324"/>
        </w:trPr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место изменения (перемены)</w:t>
            </w:r>
          </w:p>
        </w:tc>
        <w:tc>
          <w:tcPr>
            <w:tcW w:w="4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F8788B">
        <w:trPr>
          <w:gridBefore w:val="1"/>
          <w:wBefore w:w="8" w:type="dxa"/>
          <w:trHeight w:val="354"/>
        </w:trPr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дата изменения (перемены)</w:t>
            </w:r>
          </w:p>
        </w:tc>
        <w:tc>
          <w:tcPr>
            <w:tcW w:w="4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F8788B">
        <w:trPr>
          <w:gridBefore w:val="1"/>
          <w:wBefore w:w="8" w:type="dxa"/>
          <w:trHeight w:val="294"/>
        </w:trPr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DD6FE1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  <w:r w:rsidRPr="00DD00A5">
              <w:rPr>
                <w:rFonts w:ascii="XO Thames" w:hAnsi="XO Thames"/>
                <w:color w:val="000000" w:themeColor="text1"/>
                <w:sz w:val="24"/>
              </w:rPr>
              <w:t>документ, подтверждающий (изменения) перемену</w:t>
            </w:r>
          </w:p>
        </w:tc>
        <w:tc>
          <w:tcPr>
            <w:tcW w:w="4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5A63" w:rsidRPr="00DD00A5" w:rsidRDefault="00A85A63">
            <w:pPr>
              <w:widowControl w:val="0"/>
              <w:spacing w:after="0" w:line="240" w:lineRule="auto"/>
              <w:rPr>
                <w:rFonts w:ascii="XO Thames" w:hAnsi="XO Thames"/>
                <w:color w:val="000000" w:themeColor="text1"/>
                <w:sz w:val="24"/>
              </w:rPr>
            </w:pPr>
          </w:p>
        </w:tc>
      </w:tr>
      <w:tr w:rsidR="00DD00A5" w:rsidRPr="00DD00A5" w:rsidTr="00F8788B">
        <w:trPr>
          <w:gridAfter w:val="1"/>
          <w:wAfter w:w="8" w:type="dxa"/>
        </w:trPr>
        <w:tc>
          <w:tcPr>
            <w:tcW w:w="9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Приложение:</w:t>
            </w:r>
          </w:p>
        </w:tc>
      </w:tr>
      <w:tr w:rsidR="00DD00A5" w:rsidRPr="00DD00A5" w:rsidTr="00F8788B">
        <w:trPr>
          <w:gridAfter w:val="1"/>
          <w:wAfter w:w="8" w:type="dxa"/>
        </w:trPr>
        <w:tc>
          <w:tcPr>
            <w:tcW w:w="5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1.</w:t>
            </w:r>
          </w:p>
        </w:tc>
        <w:tc>
          <w:tcPr>
            <w:tcW w:w="9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DD00A5">
              <w:rPr>
                <w:color w:val="000000" w:themeColor="text1"/>
                <w:sz w:val="28"/>
              </w:rPr>
              <w:t> </w:t>
            </w:r>
          </w:p>
        </w:tc>
      </w:tr>
      <w:tr w:rsidR="00DD00A5" w:rsidRPr="00DD00A5" w:rsidTr="00F8788B">
        <w:trPr>
          <w:gridAfter w:val="1"/>
          <w:wAfter w:w="8" w:type="dxa"/>
        </w:trPr>
        <w:tc>
          <w:tcPr>
            <w:tcW w:w="5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2.</w:t>
            </w:r>
          </w:p>
        </w:tc>
        <w:tc>
          <w:tcPr>
            <w:tcW w:w="9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DD00A5">
              <w:rPr>
                <w:color w:val="000000" w:themeColor="text1"/>
                <w:sz w:val="28"/>
              </w:rPr>
              <w:t> </w:t>
            </w:r>
          </w:p>
        </w:tc>
      </w:tr>
      <w:tr w:rsidR="00DD00A5" w:rsidRPr="00DD00A5" w:rsidTr="00F8788B">
        <w:trPr>
          <w:gridAfter w:val="1"/>
          <w:wAfter w:w="8" w:type="dxa"/>
        </w:trPr>
        <w:tc>
          <w:tcPr>
            <w:tcW w:w="5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3.</w:t>
            </w:r>
          </w:p>
        </w:tc>
        <w:tc>
          <w:tcPr>
            <w:tcW w:w="9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DD00A5">
              <w:rPr>
                <w:color w:val="000000" w:themeColor="text1"/>
                <w:sz w:val="28"/>
              </w:rPr>
              <w:t> </w:t>
            </w:r>
          </w:p>
        </w:tc>
      </w:tr>
      <w:tr w:rsidR="00DD00A5" w:rsidRPr="00DD00A5" w:rsidTr="00F8788B">
        <w:trPr>
          <w:gridAfter w:val="1"/>
          <w:wAfter w:w="8" w:type="dxa"/>
        </w:trPr>
        <w:tc>
          <w:tcPr>
            <w:tcW w:w="5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4.</w:t>
            </w:r>
          </w:p>
        </w:tc>
        <w:tc>
          <w:tcPr>
            <w:tcW w:w="90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A63" w:rsidRPr="00DD00A5" w:rsidRDefault="00DD6FE1">
            <w:pPr>
              <w:widowControl w:val="0"/>
              <w:spacing w:after="0" w:line="240" w:lineRule="auto"/>
              <w:jc w:val="both"/>
              <w:rPr>
                <w:color w:val="000000" w:themeColor="text1"/>
                <w:sz w:val="28"/>
              </w:rPr>
            </w:pPr>
            <w:r w:rsidRPr="00DD00A5">
              <w:rPr>
                <w:color w:val="000000" w:themeColor="text1"/>
                <w:sz w:val="28"/>
              </w:rPr>
              <w:t> </w:t>
            </w:r>
          </w:p>
        </w:tc>
      </w:tr>
    </w:tbl>
    <w:p w:rsidR="00A85A63" w:rsidRPr="00DD00A5" w:rsidRDefault="00DD6FE1">
      <w:pPr>
        <w:spacing w:after="0" w:line="240" w:lineRule="auto"/>
        <w:jc w:val="both"/>
        <w:rPr>
          <w:color w:val="000000" w:themeColor="text1"/>
        </w:rPr>
      </w:pPr>
      <w:r w:rsidRPr="00DD00A5">
        <w:rPr>
          <w:color w:val="000000" w:themeColor="text1"/>
        </w:rPr>
        <w:t>  </w:t>
      </w:r>
      <w:r w:rsidRPr="00DD00A5">
        <w:rPr>
          <w:rFonts w:ascii="XO Thames" w:hAnsi="XO Thames"/>
          <w:color w:val="000000" w:themeColor="text1"/>
          <w:sz w:val="24"/>
        </w:rPr>
        <w:t xml:space="preserve">Результат предоставления муниципальной услуги прошу вручить мне лично/направить по почте по адресу регистрации по месту жительства (пребывания), указанному в </w:t>
      </w:r>
      <w:proofErr w:type="gramStart"/>
      <w:r w:rsidRPr="00DD00A5">
        <w:rPr>
          <w:rFonts w:ascii="XO Thames" w:hAnsi="XO Thames"/>
          <w:color w:val="000000" w:themeColor="text1"/>
          <w:sz w:val="24"/>
        </w:rPr>
        <w:t>заявлении  (</w:t>
      </w:r>
      <w:proofErr w:type="gramEnd"/>
      <w:r w:rsidRPr="00DD00A5">
        <w:rPr>
          <w:rFonts w:ascii="XO Thames" w:hAnsi="XO Thames"/>
          <w:color w:val="000000" w:themeColor="text1"/>
          <w:sz w:val="24"/>
        </w:rPr>
        <w:t>нужное подчеркнуть).</w:t>
      </w: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4"/>
        </w:rPr>
      </w:pPr>
      <w:proofErr w:type="gramStart"/>
      <w:r w:rsidRPr="00DD00A5">
        <w:rPr>
          <w:rFonts w:ascii="XO Thames" w:hAnsi="XO Thames"/>
          <w:color w:val="000000" w:themeColor="text1"/>
          <w:sz w:val="24"/>
        </w:rPr>
        <w:t>Выражаю  согласие</w:t>
      </w:r>
      <w:proofErr w:type="gramEnd"/>
      <w:r w:rsidRPr="00DD00A5">
        <w:rPr>
          <w:rFonts w:ascii="XO Thames" w:hAnsi="XO Thames"/>
          <w:color w:val="000000" w:themeColor="text1"/>
          <w:sz w:val="24"/>
        </w:rPr>
        <w:t xml:space="preserve">  на  получение результатов предоставления муниципальной услуги другим законным представителем несовершеннолетнего:</w:t>
      </w:r>
    </w:p>
    <w:p w:rsidR="00A85A63" w:rsidRPr="00DD00A5" w:rsidRDefault="00DD00A5">
      <w:pPr>
        <w:spacing w:after="0" w:line="240" w:lineRule="auto"/>
        <w:rPr>
          <w:rFonts w:ascii="XO Thames" w:hAnsi="XO Thames"/>
          <w:color w:val="000000" w:themeColor="text1"/>
          <w:sz w:val="24"/>
        </w:rPr>
      </w:pPr>
      <w:r>
        <w:rPr>
          <w:rFonts w:ascii="XO Thames" w:hAnsi="XO Thames"/>
          <w:color w:val="000000" w:themeColor="text1"/>
          <w:sz w:val="24"/>
        </w:rPr>
        <w:t>_____________</w:t>
      </w:r>
      <w:r w:rsidR="00DD6FE1" w:rsidRPr="00DD00A5">
        <w:rPr>
          <w:rFonts w:ascii="XO Thames" w:hAnsi="XO Thames"/>
          <w:color w:val="000000" w:themeColor="text1"/>
          <w:sz w:val="24"/>
        </w:rPr>
        <w:t>________________________________________________________________</w:t>
      </w:r>
    </w:p>
    <w:p w:rsidR="00A85A63" w:rsidRPr="00DD00A5" w:rsidRDefault="00DD6FE1">
      <w:pPr>
        <w:spacing w:after="0" w:line="240" w:lineRule="auto"/>
        <w:ind w:firstLine="709"/>
        <w:jc w:val="center"/>
        <w:rPr>
          <w:rFonts w:ascii="XO Thames" w:hAnsi="XO Thames"/>
          <w:color w:val="000000" w:themeColor="text1"/>
          <w:sz w:val="20"/>
        </w:rPr>
      </w:pPr>
      <w:r w:rsidRPr="00DD00A5">
        <w:rPr>
          <w:rFonts w:ascii="XO Thames" w:hAnsi="XO Thames"/>
          <w:color w:val="000000" w:themeColor="text1"/>
          <w:sz w:val="20"/>
        </w:rPr>
        <w:t>(Ф.И.О.)</w:t>
      </w:r>
    </w:p>
    <w:p w:rsidR="00A85A63" w:rsidRPr="00DD00A5" w:rsidRDefault="00DD00A5">
      <w:pPr>
        <w:spacing w:after="0" w:line="240" w:lineRule="auto"/>
        <w:rPr>
          <w:rFonts w:ascii="XO Thames" w:hAnsi="XO Thames"/>
          <w:color w:val="000000" w:themeColor="text1"/>
          <w:sz w:val="24"/>
        </w:rPr>
      </w:pPr>
      <w:r>
        <w:rPr>
          <w:rFonts w:ascii="XO Thames" w:hAnsi="XO Thames"/>
          <w:color w:val="000000" w:themeColor="text1"/>
          <w:sz w:val="24"/>
        </w:rPr>
        <w:t>_______________</w:t>
      </w:r>
      <w:r w:rsidR="00DD6FE1" w:rsidRPr="00DD00A5">
        <w:rPr>
          <w:rFonts w:ascii="XO Thames" w:hAnsi="XO Thames"/>
          <w:color w:val="000000" w:themeColor="text1"/>
          <w:sz w:val="24"/>
        </w:rPr>
        <w:t>______________________________________________________________</w:t>
      </w:r>
    </w:p>
    <w:p w:rsidR="00A85A63" w:rsidRPr="00DD00A5" w:rsidRDefault="00DD6FE1">
      <w:pPr>
        <w:spacing w:after="0" w:line="240" w:lineRule="auto"/>
        <w:ind w:firstLine="709"/>
        <w:jc w:val="center"/>
        <w:rPr>
          <w:rFonts w:ascii="XO Thames" w:hAnsi="XO Thames"/>
          <w:color w:val="000000" w:themeColor="text1"/>
          <w:sz w:val="20"/>
        </w:rPr>
      </w:pPr>
      <w:r w:rsidRPr="00DD00A5">
        <w:rPr>
          <w:rFonts w:ascii="XO Thames" w:hAnsi="XO Thames"/>
          <w:color w:val="000000" w:themeColor="text1"/>
          <w:sz w:val="20"/>
        </w:rPr>
        <w:t xml:space="preserve"> </w:t>
      </w:r>
      <w:r w:rsidRPr="00DD00A5">
        <w:rPr>
          <w:rFonts w:ascii="XO Thames" w:hAnsi="XO Thames"/>
          <w:color w:val="000000" w:themeColor="text1"/>
          <w:sz w:val="18"/>
        </w:rPr>
        <w:t>(</w:t>
      </w:r>
      <w:proofErr w:type="gramStart"/>
      <w:r w:rsidRPr="00DD00A5">
        <w:rPr>
          <w:rFonts w:ascii="XO Thames" w:hAnsi="XO Thames"/>
          <w:color w:val="000000" w:themeColor="text1"/>
          <w:sz w:val="18"/>
        </w:rPr>
        <w:t>документ,  удостоверяющий</w:t>
      </w:r>
      <w:proofErr w:type="gramEnd"/>
      <w:r w:rsidRPr="00DD00A5">
        <w:rPr>
          <w:rFonts w:ascii="XO Thames" w:hAnsi="XO Thames"/>
          <w:color w:val="000000" w:themeColor="text1"/>
          <w:sz w:val="18"/>
        </w:rPr>
        <w:t xml:space="preserve">  личность  (серия  и номер документа, кем и когда выдан, код подразделения))</w:t>
      </w:r>
      <w:r w:rsidRPr="00DD00A5">
        <w:rPr>
          <w:rFonts w:ascii="XO Thames" w:hAnsi="XO Thames"/>
          <w:color w:val="000000" w:themeColor="text1"/>
          <w:sz w:val="20"/>
        </w:rPr>
        <w:t xml:space="preserve"> </w:t>
      </w:r>
    </w:p>
    <w:p w:rsidR="00A85A63" w:rsidRPr="00DD00A5" w:rsidRDefault="00DD6FE1">
      <w:pPr>
        <w:spacing w:after="0" w:line="240" w:lineRule="auto"/>
        <w:rPr>
          <w:rFonts w:ascii="XO Thames" w:hAnsi="XO Thames"/>
          <w:color w:val="000000" w:themeColor="text1"/>
          <w:sz w:val="24"/>
        </w:rPr>
      </w:pPr>
      <w:r w:rsidRPr="00DD00A5">
        <w:rPr>
          <w:rFonts w:ascii="XO Thames" w:hAnsi="XO Thames"/>
          <w:color w:val="000000" w:themeColor="text1"/>
          <w:sz w:val="24"/>
        </w:rPr>
        <w:t>зарегистрированного (ой) по месту жительства (месту пребывания) по адресу: ____________</w:t>
      </w:r>
      <w:r w:rsidR="00DD00A5">
        <w:rPr>
          <w:rFonts w:ascii="XO Thames" w:hAnsi="XO Thames"/>
          <w:color w:val="000000" w:themeColor="text1"/>
          <w:sz w:val="24"/>
        </w:rPr>
        <w:t>_____</w:t>
      </w:r>
      <w:r w:rsidRPr="00DD00A5">
        <w:rPr>
          <w:rFonts w:ascii="XO Thames" w:hAnsi="XO Thames"/>
          <w:color w:val="000000" w:themeColor="text1"/>
          <w:sz w:val="24"/>
        </w:rPr>
        <w:t>____________________________________________________________</w:t>
      </w:r>
    </w:p>
    <w:p w:rsidR="00A85A63" w:rsidRPr="00DD00A5" w:rsidRDefault="00DD6FE1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4"/>
        </w:rPr>
      </w:pPr>
      <w:proofErr w:type="gramStart"/>
      <w:r w:rsidRPr="00DD00A5">
        <w:rPr>
          <w:rFonts w:ascii="XO Thames" w:hAnsi="XO Thames"/>
          <w:color w:val="000000" w:themeColor="text1"/>
          <w:sz w:val="24"/>
        </w:rPr>
        <w:t>Результат  предоставления</w:t>
      </w:r>
      <w:proofErr w:type="gramEnd"/>
      <w:r w:rsidRPr="00DD00A5">
        <w:rPr>
          <w:rFonts w:ascii="XO Thames" w:hAnsi="XO Thames"/>
          <w:color w:val="000000" w:themeColor="text1"/>
          <w:sz w:val="24"/>
        </w:rPr>
        <w:t xml:space="preserve">  муниципальной  услуги  прошу  вручить  другому законному   представителю   несовершеннолетнего   лично/направить по почте по адресу регистрации по месту жительства (пребывания), указанному  в  заявлении  (нужное подчеркнуть).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4"/>
        <w:gridCol w:w="2685"/>
        <w:gridCol w:w="436"/>
        <w:gridCol w:w="3210"/>
      </w:tblGrid>
      <w:tr w:rsidR="00DD00A5" w:rsidRPr="00DD00A5">
        <w:tc>
          <w:tcPr>
            <w:tcW w:w="64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«__»______________ 20__ г.</w:t>
            </w:r>
          </w:p>
        </w:tc>
        <w:tc>
          <w:tcPr>
            <w:tcW w:w="3210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 </w:t>
            </w:r>
          </w:p>
        </w:tc>
      </w:tr>
      <w:tr w:rsidR="00DD00A5" w:rsidRPr="00DD00A5">
        <w:tc>
          <w:tcPr>
            <w:tcW w:w="64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0"/>
              </w:rPr>
              <w:t> </w:t>
            </w:r>
          </w:p>
        </w:tc>
        <w:tc>
          <w:tcPr>
            <w:tcW w:w="321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0"/>
              </w:rPr>
              <w:t>(подпись заявителя/представителя заявителя)</w:t>
            </w:r>
          </w:p>
        </w:tc>
      </w:tr>
      <w:tr w:rsidR="00DD00A5" w:rsidRPr="00DD00A5">
        <w:tc>
          <w:tcPr>
            <w:tcW w:w="64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«__»______________ 20__ г.</w:t>
            </w:r>
          </w:p>
        </w:tc>
        <w:tc>
          <w:tcPr>
            <w:tcW w:w="3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 </w:t>
            </w:r>
          </w:p>
        </w:tc>
      </w:tr>
      <w:tr w:rsidR="00DD00A5" w:rsidRPr="00DD00A5">
        <w:tc>
          <w:tcPr>
            <w:tcW w:w="33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№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 </w:t>
            </w:r>
          </w:p>
        </w:tc>
        <w:tc>
          <w:tcPr>
            <w:tcW w:w="3210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DD00A5">
              <w:rPr>
                <w:rFonts w:ascii="XO Thames" w:hAnsi="XO Thames"/>
                <w:color w:val="000000" w:themeColor="text1"/>
                <w:sz w:val="28"/>
              </w:rPr>
              <w:t> </w:t>
            </w:r>
          </w:p>
        </w:tc>
      </w:tr>
      <w:tr w:rsidR="00DD00A5" w:rsidRPr="00DD00A5">
        <w:tc>
          <w:tcPr>
            <w:tcW w:w="33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0"/>
              </w:rPr>
              <w:t>(дата и номер регистрации заявления)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0"/>
              </w:rPr>
              <w:t> </w:t>
            </w:r>
          </w:p>
        </w:tc>
        <w:tc>
          <w:tcPr>
            <w:tcW w:w="321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A63" w:rsidRPr="00DD00A5" w:rsidRDefault="00DD6FE1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DD00A5">
              <w:rPr>
                <w:rFonts w:ascii="XO Thames" w:hAnsi="XO Thames"/>
                <w:color w:val="000000" w:themeColor="text1"/>
                <w:sz w:val="20"/>
              </w:rPr>
              <w:t>(подпись специалиста)</w:t>
            </w:r>
          </w:p>
        </w:tc>
      </w:tr>
    </w:tbl>
    <w:p w:rsidR="00A85A63" w:rsidRPr="00DD00A5" w:rsidRDefault="00A85A63">
      <w:pPr>
        <w:spacing w:after="0"/>
        <w:rPr>
          <w:color w:val="000000" w:themeColor="text1"/>
        </w:rPr>
      </w:pPr>
    </w:p>
    <w:sectPr w:rsidR="00A85A63" w:rsidRPr="00DD00A5" w:rsidSect="00DD00A5">
      <w:headerReference w:type="even" r:id="rId13"/>
      <w:headerReference w:type="default" r:id="rId14"/>
      <w:headerReference w:type="first" r:id="rId15"/>
      <w:pgSz w:w="11906" w:h="16838"/>
      <w:pgMar w:top="851" w:right="851" w:bottom="539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93" w:rsidRDefault="00632993">
      <w:pPr>
        <w:spacing w:after="0" w:line="240" w:lineRule="auto"/>
      </w:pPr>
      <w:r>
        <w:separator/>
      </w:r>
    </w:p>
  </w:endnote>
  <w:endnote w:type="continuationSeparator" w:id="0">
    <w:p w:rsidR="00632993" w:rsidRDefault="0063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93" w:rsidRDefault="00632993">
      <w:pPr>
        <w:spacing w:after="0" w:line="240" w:lineRule="auto"/>
      </w:pPr>
      <w:r>
        <w:separator/>
      </w:r>
    </w:p>
  </w:footnote>
  <w:footnote w:type="continuationSeparator" w:id="0">
    <w:p w:rsidR="00632993" w:rsidRDefault="00632993">
      <w:pPr>
        <w:spacing w:after="0" w:line="240" w:lineRule="auto"/>
      </w:pPr>
      <w:r>
        <w:continuationSeparator/>
      </w:r>
    </w:p>
  </w:footnote>
  <w:footnote w:id="1">
    <w:p w:rsidR="0055080B" w:rsidRDefault="0055080B">
      <w:pPr>
        <w:pStyle w:val="Footnote11111"/>
        <w:widowControl w:val="0"/>
        <w:jc w:val="both"/>
        <w:rPr>
          <w:rFonts w:ascii="XO Thames" w:hAnsi="XO Thames"/>
        </w:rPr>
      </w:pPr>
      <w:r>
        <w:rPr>
          <w:rFonts w:ascii="XO Thames" w:hAnsi="XO Thames"/>
          <w:vertAlign w:val="superscript"/>
        </w:rPr>
        <w:footnoteRef/>
      </w:r>
      <w:r>
        <w:t xml:space="preserve"> </w:t>
      </w:r>
      <w:r>
        <w:rPr>
          <w:rFonts w:ascii="XO Thames" w:hAnsi="XO Thames"/>
        </w:rPr>
        <w:t>Заявление заполняется разборчиво в машинописном виде или от руки, заверяется подписью заявителя.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МФЦ, должностное лицо Уполномоченного органа,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 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</w:t>
      </w:r>
      <w:ins w:id="0" w:author="Ольга Геннадьевна Суровцева" w:date="2025-12-26T15:35:00Z">
        <w:r>
          <w:rPr>
            <w:rFonts w:ascii="XO Thames" w:hAnsi="XO Thames"/>
          </w:rPr>
          <w:t>.</w:t>
        </w:r>
      </w:ins>
      <w:r>
        <w:rPr>
          <w:rFonts w:ascii="XO Thames" w:hAnsi="XO Thames"/>
        </w:rPr>
        <w:t xml:space="preserve"> Заявление и документы, предоставляемые в форме электронных документов, подписываются в соответствии с требованиями </w:t>
      </w:r>
      <w:proofErr w:type="gramStart"/>
      <w:r>
        <w:rPr>
          <w:rFonts w:ascii="XO Thames" w:hAnsi="XO Thames"/>
        </w:rPr>
        <w:t>Федерального  от</w:t>
      </w:r>
      <w:proofErr w:type="gramEnd"/>
      <w:r>
        <w:rPr>
          <w:rFonts w:ascii="XO Thames" w:hAnsi="XO Thames"/>
        </w:rPr>
        <w:t xml:space="preserve"> 6 апреля 2011 года № 63-ФЗ «Об электронной подписи» и Федерального закона № 210-ФЗ.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>
    <w:pPr>
      <w:pStyle w:val="a7"/>
      <w:jc w:val="center"/>
      <w:rPr>
        <w:rFonts w:ascii="Times New Roman" w:hAnsi="Times New Roman"/>
        <w:sz w:val="22"/>
      </w:rPr>
    </w:pPr>
  </w:p>
  <w:p w:rsidR="0055080B" w:rsidRDefault="0055080B">
    <w:pPr>
      <w:pStyle w:val="a7"/>
      <w:tabs>
        <w:tab w:val="center" w:pos="456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>
    <w:pPr>
      <w:pStyle w:val="a7"/>
      <w:jc w:val="center"/>
      <w:rPr>
        <w:rFonts w:ascii="Times New Roman" w:hAnsi="Times New Roman"/>
        <w:sz w:val="22"/>
      </w:rPr>
    </w:pPr>
  </w:p>
  <w:p w:rsidR="0055080B" w:rsidRDefault="0055080B">
    <w:pPr>
      <w:pStyle w:val="a7"/>
      <w:tabs>
        <w:tab w:val="center" w:pos="4564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>
    <w:pPr>
      <w:pStyle w:val="a7"/>
      <w:jc w:val="center"/>
      <w:rPr>
        <w:rFonts w:ascii="Times New Roman" w:hAnsi="Times New Roman"/>
        <w:sz w:val="22"/>
      </w:rPr>
    </w:pPr>
  </w:p>
  <w:p w:rsidR="0055080B" w:rsidRDefault="0055080B">
    <w:pPr>
      <w:pStyle w:val="a7"/>
      <w:tabs>
        <w:tab w:val="center" w:pos="4564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80B" w:rsidRDefault="005508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A200F"/>
    <w:multiLevelType w:val="multilevel"/>
    <w:tmpl w:val="469C64F6"/>
    <w:lvl w:ilvl="0">
      <w:start w:val="1"/>
      <w:numFmt w:val="russianLower"/>
      <w:lvlText w:val="%1)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widowControl/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63"/>
    <w:rsid w:val="00014DAB"/>
    <w:rsid w:val="00027377"/>
    <w:rsid w:val="000B069E"/>
    <w:rsid w:val="00142436"/>
    <w:rsid w:val="00221260"/>
    <w:rsid w:val="00261F01"/>
    <w:rsid w:val="002A093C"/>
    <w:rsid w:val="002C5F67"/>
    <w:rsid w:val="0030362D"/>
    <w:rsid w:val="004A4292"/>
    <w:rsid w:val="0055080B"/>
    <w:rsid w:val="00554841"/>
    <w:rsid w:val="00561C3E"/>
    <w:rsid w:val="00632993"/>
    <w:rsid w:val="00714A95"/>
    <w:rsid w:val="00717EB4"/>
    <w:rsid w:val="00743163"/>
    <w:rsid w:val="007D221C"/>
    <w:rsid w:val="008353DE"/>
    <w:rsid w:val="008F1F5D"/>
    <w:rsid w:val="009A24A6"/>
    <w:rsid w:val="009B2BCA"/>
    <w:rsid w:val="009E0545"/>
    <w:rsid w:val="00A85A63"/>
    <w:rsid w:val="00AC3070"/>
    <w:rsid w:val="00B8640D"/>
    <w:rsid w:val="00BA581A"/>
    <w:rsid w:val="00BC0D8A"/>
    <w:rsid w:val="00D01EF7"/>
    <w:rsid w:val="00DD00A5"/>
    <w:rsid w:val="00DD6FE1"/>
    <w:rsid w:val="00F8788B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515B0-CB45-45E0-9A68-060C5DD2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left="2880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</w:rPr>
  </w:style>
  <w:style w:type="paragraph" w:styleId="9">
    <w:name w:val="heading 9"/>
    <w:basedOn w:val="a"/>
    <w:next w:val="a"/>
    <w:link w:val="90"/>
    <w:uiPriority w:val="9"/>
    <w:qFormat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IndexHeading1211">
    <w:name w:val="Index Heading1211"/>
    <w:link w:val="IndexHeading12110"/>
  </w:style>
  <w:style w:type="character" w:customStyle="1" w:styleId="IndexHeading12110">
    <w:name w:val="Index Heading1211"/>
    <w:link w:val="IndexHeading1211"/>
  </w:style>
  <w:style w:type="paragraph" w:customStyle="1" w:styleId="DefaultParagraphFont2111">
    <w:name w:val="Default Paragraph Font2111"/>
    <w:link w:val="DefaultParagraphFont21110"/>
  </w:style>
  <w:style w:type="character" w:customStyle="1" w:styleId="DefaultParagraphFont21110">
    <w:name w:val="Default Paragraph Font2111"/>
    <w:link w:val="DefaultParagraphFont2111"/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sz w:val="28"/>
    </w:rPr>
  </w:style>
  <w:style w:type="paragraph" w:customStyle="1" w:styleId="Heading82111">
    <w:name w:val="Heading 82111"/>
    <w:link w:val="Heading821110"/>
    <w:rPr>
      <w:rFonts w:ascii="Times New Roman" w:hAnsi="Times New Roman"/>
      <w:sz w:val="26"/>
    </w:rPr>
  </w:style>
  <w:style w:type="character" w:customStyle="1" w:styleId="Heading821110">
    <w:name w:val="Heading 82111"/>
    <w:link w:val="Heading82111"/>
    <w:rPr>
      <w:rFonts w:ascii="Times New Roman" w:hAnsi="Times New Roman"/>
      <w:sz w:val="26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sz w:val="28"/>
    </w:rPr>
  </w:style>
  <w:style w:type="paragraph" w:customStyle="1" w:styleId="Title11111">
    <w:name w:val="Title11111"/>
    <w:link w:val="Title111110"/>
    <w:rPr>
      <w:rFonts w:ascii="Times New Roman" w:hAnsi="Times New Roman"/>
      <w:sz w:val="40"/>
    </w:rPr>
  </w:style>
  <w:style w:type="character" w:customStyle="1" w:styleId="Title111110">
    <w:name w:val="Title11111"/>
    <w:link w:val="Title11111"/>
    <w:rPr>
      <w:rFonts w:ascii="Times New Roman" w:hAnsi="Times New Roman"/>
      <w:sz w:val="40"/>
    </w:rPr>
  </w:style>
  <w:style w:type="paragraph" w:customStyle="1" w:styleId="111">
    <w:name w:val="Указатель111"/>
    <w:basedOn w:val="a"/>
    <w:link w:val="1110"/>
  </w:style>
  <w:style w:type="character" w:customStyle="1" w:styleId="1110">
    <w:name w:val="Указатель111"/>
    <w:basedOn w:val="1"/>
    <w:link w:val="111"/>
    <w:rPr>
      <w:sz w:val="22"/>
    </w:rPr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BodyTextIndent211111">
    <w:name w:val="Body Text Indent 211111"/>
    <w:basedOn w:val="a"/>
    <w:link w:val="BodyTextIndent21111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11110">
    <w:name w:val="Body Text Indent 211111"/>
    <w:basedOn w:val="1"/>
    <w:link w:val="BodyTextIndent211111"/>
    <w:rPr>
      <w:rFonts w:ascii="Times New Roman" w:hAnsi="Times New Roman"/>
      <w:sz w:val="28"/>
    </w:rPr>
  </w:style>
  <w:style w:type="paragraph" w:customStyle="1" w:styleId="1111">
    <w:name w:val="Символ концевой сноски1111"/>
    <w:link w:val="11110"/>
  </w:style>
  <w:style w:type="character" w:customStyle="1" w:styleId="11110">
    <w:name w:val="Символ концевой сноски1111"/>
    <w:link w:val="1111"/>
  </w:style>
  <w:style w:type="paragraph" w:customStyle="1" w:styleId="Heading611111">
    <w:name w:val="Heading 611111"/>
    <w:link w:val="Heading6111110"/>
    <w:rPr>
      <w:rFonts w:ascii="Times New Roman" w:hAnsi="Times New Roman"/>
      <w:sz w:val="26"/>
    </w:rPr>
  </w:style>
  <w:style w:type="character" w:customStyle="1" w:styleId="Heading6111110">
    <w:name w:val="Heading 611111"/>
    <w:link w:val="Heading611111"/>
    <w:rPr>
      <w:rFonts w:ascii="Times New Roman" w:hAnsi="Times New Roman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111">
    <w:name w:val="Гиперссылка12111"/>
    <w:link w:val="121110"/>
    <w:rPr>
      <w:color w:val="0000FF"/>
      <w:u w:val="single"/>
    </w:rPr>
  </w:style>
  <w:style w:type="character" w:customStyle="1" w:styleId="121110">
    <w:name w:val="Гиперссылка12111"/>
    <w:link w:val="12111"/>
    <w:rPr>
      <w:color w:val="0000FF"/>
      <w:u w:val="single"/>
    </w:rPr>
  </w:style>
  <w:style w:type="paragraph" w:customStyle="1" w:styleId="Contents711">
    <w:name w:val="Contents 711"/>
    <w:link w:val="Contents7110"/>
    <w:rPr>
      <w:rFonts w:ascii="XO Thames" w:hAnsi="XO Thames"/>
      <w:sz w:val="28"/>
    </w:rPr>
  </w:style>
  <w:style w:type="character" w:customStyle="1" w:styleId="Contents7110">
    <w:name w:val="Contents 711"/>
    <w:link w:val="Contents711"/>
    <w:rPr>
      <w:rFonts w:ascii="XO Thames" w:hAnsi="XO Thames"/>
      <w:sz w:val="28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sz w:val="28"/>
    </w:rPr>
  </w:style>
  <w:style w:type="paragraph" w:customStyle="1" w:styleId="Internetlink21">
    <w:name w:val="Internet link21"/>
    <w:link w:val="Internetlink210"/>
    <w:rPr>
      <w:color w:val="0000FF"/>
      <w:u w:val="single"/>
    </w:rPr>
  </w:style>
  <w:style w:type="character" w:customStyle="1" w:styleId="Internetlink210">
    <w:name w:val="Internet link21"/>
    <w:link w:val="Internetlink21"/>
    <w:rPr>
      <w:color w:val="0000FF"/>
      <w:u w:val="single"/>
    </w:rPr>
  </w:style>
  <w:style w:type="paragraph" w:customStyle="1" w:styleId="12">
    <w:name w:val="Номер строки1"/>
    <w:link w:val="13"/>
  </w:style>
  <w:style w:type="character" w:customStyle="1" w:styleId="13">
    <w:name w:val="Номер строки1"/>
    <w:link w:val="12"/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Footer2111">
    <w:name w:val="Footer2111"/>
    <w:link w:val="Footer21110"/>
    <w:rPr>
      <w:rFonts w:ascii="Times New Roman" w:hAnsi="Times New Roman"/>
      <w:sz w:val="24"/>
    </w:rPr>
  </w:style>
  <w:style w:type="character" w:customStyle="1" w:styleId="Footer21110">
    <w:name w:val="Footer2111"/>
    <w:link w:val="Footer211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6"/>
    </w:rPr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="Times New Roman" w:hAnsi="Times New Roman"/>
      <w:sz w:val="28"/>
    </w:rPr>
  </w:style>
  <w:style w:type="paragraph" w:customStyle="1" w:styleId="Title111">
    <w:name w:val="Title111"/>
    <w:link w:val="Title1110"/>
    <w:rPr>
      <w:rFonts w:ascii="Times New Roman" w:hAnsi="Times New Roman"/>
      <w:sz w:val="40"/>
    </w:rPr>
  </w:style>
  <w:style w:type="character" w:customStyle="1" w:styleId="Title1110">
    <w:name w:val="Title111"/>
    <w:link w:val="Title111"/>
    <w:rPr>
      <w:rFonts w:ascii="Times New Roman" w:hAnsi="Times New Roman"/>
      <w:sz w:val="40"/>
    </w:rPr>
  </w:style>
  <w:style w:type="paragraph" w:customStyle="1" w:styleId="Textbody2111">
    <w:name w:val="Text body2111"/>
    <w:link w:val="Textbody21110"/>
    <w:rPr>
      <w:rFonts w:ascii="Times New Roman" w:hAnsi="Times New Roman"/>
      <w:sz w:val="28"/>
    </w:rPr>
  </w:style>
  <w:style w:type="character" w:customStyle="1" w:styleId="Textbody21110">
    <w:name w:val="Text body2111"/>
    <w:link w:val="Textbody2111"/>
    <w:rPr>
      <w:rFonts w:ascii="Times New Roman" w:hAnsi="Times New Roman"/>
      <w:sz w:val="28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sz w:val="24"/>
    </w:rPr>
  </w:style>
  <w:style w:type="paragraph" w:customStyle="1" w:styleId="Contents8311">
    <w:name w:val="Contents 8311"/>
    <w:link w:val="Contents83110"/>
    <w:rPr>
      <w:rFonts w:ascii="XO Thames" w:hAnsi="XO Thames"/>
      <w:sz w:val="28"/>
    </w:rPr>
  </w:style>
  <w:style w:type="character" w:customStyle="1" w:styleId="Contents83110">
    <w:name w:val="Contents 8311"/>
    <w:link w:val="Contents8311"/>
    <w:rPr>
      <w:rFonts w:ascii="XO Thames" w:hAnsi="XO Thames"/>
      <w:sz w:val="28"/>
    </w:rPr>
  </w:style>
  <w:style w:type="paragraph" w:customStyle="1" w:styleId="FootnoteSymbol">
    <w:name w:val="Footnote Symbol"/>
    <w:link w:val="FootnoteSymbol0"/>
    <w:rPr>
      <w:vertAlign w:val="superscript"/>
    </w:rPr>
  </w:style>
  <w:style w:type="character" w:customStyle="1" w:styleId="FootnoteSymbol0">
    <w:name w:val="Footnote Symbol"/>
    <w:link w:val="FootnoteSymbol"/>
    <w:rPr>
      <w:vertAlign w:val="superscript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ConsPlusNonformat11111">
    <w:name w:val="ConsPlusNonformat11111"/>
    <w:link w:val="ConsPlusNonformat111110"/>
    <w:pPr>
      <w:widowControl w:val="0"/>
    </w:pPr>
    <w:rPr>
      <w:rFonts w:ascii="Courier New" w:hAnsi="Courier New"/>
    </w:rPr>
  </w:style>
  <w:style w:type="character" w:customStyle="1" w:styleId="ConsPlusNonformat111110">
    <w:name w:val="ConsPlusNonformat11111"/>
    <w:link w:val="ConsPlusNonformat11111"/>
    <w:rPr>
      <w:rFonts w:ascii="Courier New" w:hAnsi="Courier New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sz w:val="28"/>
    </w:rPr>
  </w:style>
  <w:style w:type="paragraph" w:customStyle="1" w:styleId="BalloonText2111">
    <w:name w:val="Balloon Text2111"/>
    <w:basedOn w:val="a"/>
    <w:link w:val="BalloonText21110"/>
    <w:pPr>
      <w:spacing w:after="0" w:line="240" w:lineRule="auto"/>
    </w:pPr>
    <w:rPr>
      <w:rFonts w:ascii="Tahoma" w:hAnsi="Tahoma"/>
      <w:sz w:val="16"/>
    </w:rPr>
  </w:style>
  <w:style w:type="character" w:customStyle="1" w:styleId="BalloonText21110">
    <w:name w:val="Balloon Text2111"/>
    <w:basedOn w:val="1"/>
    <w:link w:val="BalloonText2111"/>
    <w:rPr>
      <w:rFonts w:ascii="Tahoma" w:hAnsi="Tahoma"/>
      <w:sz w:val="16"/>
    </w:rPr>
  </w:style>
  <w:style w:type="paragraph" w:customStyle="1" w:styleId="Heading712111">
    <w:name w:val="Heading 712111"/>
    <w:link w:val="Heading7121110"/>
    <w:rPr>
      <w:rFonts w:ascii="Times New Roman" w:hAnsi="Times New Roman"/>
      <w:sz w:val="26"/>
    </w:rPr>
  </w:style>
  <w:style w:type="character" w:customStyle="1" w:styleId="Heading7121110">
    <w:name w:val="Heading 712111"/>
    <w:link w:val="Heading712111"/>
    <w:rPr>
      <w:rFonts w:ascii="Times New Roman" w:hAnsi="Times New Roman"/>
      <w:sz w:val="26"/>
    </w:rPr>
  </w:style>
  <w:style w:type="paragraph" w:customStyle="1" w:styleId="Header211">
    <w:name w:val="Header211"/>
    <w:link w:val="Header2110"/>
  </w:style>
  <w:style w:type="character" w:customStyle="1" w:styleId="Header2110">
    <w:name w:val="Header211"/>
    <w:link w:val="Header211"/>
  </w:style>
  <w:style w:type="paragraph" w:customStyle="1" w:styleId="Heading912111">
    <w:name w:val="Heading 912111"/>
    <w:link w:val="Heading9121110"/>
    <w:rPr>
      <w:rFonts w:ascii="Times New Roman" w:hAnsi="Times New Roman"/>
      <w:sz w:val="26"/>
    </w:rPr>
  </w:style>
  <w:style w:type="character" w:customStyle="1" w:styleId="Heading9121110">
    <w:name w:val="Heading 912111"/>
    <w:link w:val="Heading912111"/>
    <w:rPr>
      <w:rFonts w:ascii="Times New Roman" w:hAnsi="Times New Roman"/>
      <w:sz w:val="26"/>
    </w:rPr>
  </w:style>
  <w:style w:type="paragraph" w:customStyle="1" w:styleId="ListParagraph11111">
    <w:name w:val="List Paragraph11111"/>
    <w:basedOn w:val="a"/>
    <w:link w:val="ListParagraph111110"/>
    <w:pPr>
      <w:ind w:left="720"/>
    </w:pPr>
  </w:style>
  <w:style w:type="character" w:customStyle="1" w:styleId="ListParagraph111110">
    <w:name w:val="List Paragraph11111"/>
    <w:basedOn w:val="1"/>
    <w:link w:val="ListParagraph11111"/>
    <w:rPr>
      <w:sz w:val="22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sz w:val="24"/>
    </w:rPr>
  </w:style>
  <w:style w:type="paragraph" w:customStyle="1" w:styleId="EndnoteSymbol">
    <w:name w:val="Endnote Symbol"/>
    <w:link w:val="EndnoteSymbol0"/>
    <w:rPr>
      <w:vertAlign w:val="superscript"/>
    </w:rPr>
  </w:style>
  <w:style w:type="character" w:customStyle="1" w:styleId="EndnoteSymbol0">
    <w:name w:val="Endnote Symbol"/>
    <w:link w:val="EndnoteSymbol"/>
    <w:rPr>
      <w:vertAlign w:val="superscript"/>
    </w:rPr>
  </w:style>
  <w:style w:type="paragraph" w:customStyle="1" w:styleId="Textbodyindent21">
    <w:name w:val="Text body indent21"/>
    <w:link w:val="Textbodyindent210"/>
    <w:rPr>
      <w:rFonts w:ascii="Times New Roman" w:hAnsi="Times New Roman"/>
      <w:sz w:val="28"/>
    </w:rPr>
  </w:style>
  <w:style w:type="character" w:customStyle="1" w:styleId="Textbodyindent210">
    <w:name w:val="Text body indent21"/>
    <w:link w:val="Textbodyindent21"/>
    <w:rPr>
      <w:rFonts w:ascii="Times New Roman" w:hAnsi="Times New Roman"/>
      <w:sz w:val="28"/>
    </w:rPr>
  </w:style>
  <w:style w:type="paragraph" w:customStyle="1" w:styleId="211111">
    <w:name w:val="Обычный211111"/>
    <w:link w:val="2111110"/>
    <w:rPr>
      <w:rFonts w:ascii="Times New Roman" w:hAnsi="Times New Roman"/>
      <w:sz w:val="24"/>
    </w:rPr>
  </w:style>
  <w:style w:type="character" w:customStyle="1" w:styleId="2111110">
    <w:name w:val="Обычный211111"/>
    <w:link w:val="211111"/>
    <w:rPr>
      <w:rFonts w:ascii="Times New Roman" w:hAnsi="Times New Roman"/>
      <w:sz w:val="24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="Times New Roman" w:hAnsi="Times New Roman"/>
      <w:b/>
      <w:sz w:val="24"/>
    </w:rPr>
  </w:style>
  <w:style w:type="character" w:customStyle="1" w:styleId="Heading310">
    <w:name w:val="Heading 31"/>
    <w:link w:val="Heading31"/>
    <w:rPr>
      <w:rFonts w:ascii="Times New Roman" w:hAnsi="Times New Roman"/>
      <w:b/>
      <w:sz w:val="24"/>
    </w:rPr>
  </w:style>
  <w:style w:type="paragraph" w:customStyle="1" w:styleId="Textbodyindent1111">
    <w:name w:val="Text body indent1111"/>
    <w:link w:val="Textbodyindent11110"/>
    <w:rPr>
      <w:rFonts w:ascii="Times New Roman" w:hAnsi="Times New Roman"/>
      <w:sz w:val="28"/>
    </w:rPr>
  </w:style>
  <w:style w:type="character" w:customStyle="1" w:styleId="Textbodyindent11110">
    <w:name w:val="Text body indent1111"/>
    <w:link w:val="Textbodyindent1111"/>
    <w:rPr>
      <w:rFonts w:ascii="Times New Roman" w:hAnsi="Times New Roman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8"/>
    </w:rPr>
  </w:style>
  <w:style w:type="character" w:customStyle="1" w:styleId="Textbody0">
    <w:name w:val="Text body"/>
    <w:link w:val="Textbody"/>
    <w:rPr>
      <w:rFonts w:ascii="Times New Roman" w:hAnsi="Times New Roman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15">
    <w:name w:val="Заголовок таблицы1"/>
    <w:basedOn w:val="16"/>
    <w:link w:val="17"/>
    <w:rPr>
      <w:b/>
    </w:rPr>
  </w:style>
  <w:style w:type="character" w:customStyle="1" w:styleId="17">
    <w:name w:val="Заголовок таблицы1"/>
    <w:basedOn w:val="18"/>
    <w:link w:val="15"/>
    <w:rPr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4"/>
    </w:rPr>
  </w:style>
  <w:style w:type="paragraph" w:customStyle="1" w:styleId="19">
    <w:name w:val="Знак концевой сноски1"/>
    <w:link w:val="1a"/>
    <w:rPr>
      <w:vertAlign w:val="superscript"/>
    </w:rPr>
  </w:style>
  <w:style w:type="character" w:customStyle="1" w:styleId="1a">
    <w:name w:val="Знак концевой сноски1"/>
    <w:link w:val="19"/>
    <w:rPr>
      <w:vertAlign w:val="superscript"/>
    </w:rPr>
  </w:style>
  <w:style w:type="paragraph" w:customStyle="1" w:styleId="Heading511111">
    <w:name w:val="Heading 511111"/>
    <w:link w:val="Heading5111110"/>
    <w:rPr>
      <w:rFonts w:ascii="Times New Roman" w:hAnsi="Times New Roman"/>
      <w:sz w:val="26"/>
    </w:rPr>
  </w:style>
  <w:style w:type="character" w:customStyle="1" w:styleId="Heading5111110">
    <w:name w:val="Heading 511111"/>
    <w:link w:val="Heading511111"/>
    <w:rPr>
      <w:rFonts w:ascii="Times New Roman" w:hAnsi="Times New Roman"/>
      <w:sz w:val="26"/>
    </w:rPr>
  </w:style>
  <w:style w:type="paragraph" w:customStyle="1" w:styleId="Normal11111">
    <w:name w:val="Normal Знак Знак Знак Знак11111"/>
    <w:link w:val="Normal111110"/>
    <w:rPr>
      <w:sz w:val="24"/>
    </w:rPr>
  </w:style>
  <w:style w:type="character" w:customStyle="1" w:styleId="Normal111110">
    <w:name w:val="Normal Знак Знак Знак Знак11111"/>
    <w:link w:val="Normal11111"/>
    <w:rPr>
      <w:sz w:val="24"/>
    </w:rPr>
  </w:style>
  <w:style w:type="paragraph" w:customStyle="1" w:styleId="Footnote111">
    <w:name w:val="Footnote111"/>
    <w:basedOn w:val="a"/>
    <w:link w:val="Footnote1110"/>
  </w:style>
  <w:style w:type="character" w:customStyle="1" w:styleId="Footnote1110">
    <w:name w:val="Footnote111"/>
    <w:basedOn w:val="1"/>
    <w:link w:val="Footnote111"/>
    <w:rPr>
      <w:sz w:val="22"/>
    </w:rPr>
  </w:style>
  <w:style w:type="paragraph" w:customStyle="1" w:styleId="Endnote2111">
    <w:name w:val="Endnote2111"/>
    <w:link w:val="Endnote2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21110">
    <w:name w:val="Endnote2111"/>
    <w:link w:val="Endnote2111"/>
    <w:rPr>
      <w:rFonts w:ascii="XO Thames" w:hAnsi="XO Thames"/>
      <w:sz w:val="22"/>
    </w:rPr>
  </w:style>
  <w:style w:type="paragraph" w:customStyle="1" w:styleId="Heading41111">
    <w:name w:val="Heading 41111"/>
    <w:link w:val="Heading411110"/>
    <w:rPr>
      <w:rFonts w:ascii="Times New Roman" w:hAnsi="Times New Roman"/>
      <w:sz w:val="26"/>
    </w:rPr>
  </w:style>
  <w:style w:type="character" w:customStyle="1" w:styleId="Heading411110">
    <w:name w:val="Heading 41111"/>
    <w:link w:val="Heading41111"/>
    <w:rPr>
      <w:rFonts w:ascii="Times New Roman" w:hAnsi="Times New Roman"/>
      <w:sz w:val="26"/>
    </w:rPr>
  </w:style>
  <w:style w:type="paragraph" w:customStyle="1" w:styleId="111111">
    <w:name w:val="Основной шрифт абзаца111111"/>
    <w:link w:val="1111110"/>
  </w:style>
  <w:style w:type="character" w:customStyle="1" w:styleId="1111110">
    <w:name w:val="Основной шрифт абзаца111111"/>
    <w:link w:val="111111"/>
  </w:style>
  <w:style w:type="paragraph" w:customStyle="1" w:styleId="Heading91311">
    <w:name w:val="Heading 91311"/>
    <w:link w:val="Heading913110"/>
    <w:rPr>
      <w:rFonts w:ascii="Times New Roman" w:hAnsi="Times New Roman"/>
      <w:sz w:val="26"/>
    </w:rPr>
  </w:style>
  <w:style w:type="character" w:customStyle="1" w:styleId="Heading913110">
    <w:name w:val="Heading 91311"/>
    <w:link w:val="Heading91311"/>
    <w:rPr>
      <w:rFonts w:ascii="Times New Roman" w:hAnsi="Times New Roman"/>
      <w:sz w:val="26"/>
    </w:rPr>
  </w:style>
  <w:style w:type="paragraph" w:customStyle="1" w:styleId="Textbodyindent3">
    <w:name w:val="Text body indent3"/>
    <w:link w:val="Textbodyindent30"/>
    <w:rPr>
      <w:rFonts w:ascii="Times New Roman" w:hAnsi="Times New Roman"/>
      <w:sz w:val="28"/>
    </w:rPr>
  </w:style>
  <w:style w:type="character" w:customStyle="1" w:styleId="Textbodyindent30">
    <w:name w:val="Text body indent3"/>
    <w:link w:val="Textbodyindent3"/>
    <w:rPr>
      <w:rFonts w:ascii="Times New Roman" w:hAnsi="Times New Roman"/>
      <w:sz w:val="28"/>
    </w:rPr>
  </w:style>
  <w:style w:type="paragraph" w:customStyle="1" w:styleId="211">
    <w:name w:val="Заголовок211"/>
    <w:basedOn w:val="a"/>
    <w:next w:val="a3"/>
    <w:link w:val="211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110">
    <w:name w:val="Заголовок211"/>
    <w:basedOn w:val="1"/>
    <w:link w:val="211"/>
    <w:rPr>
      <w:rFonts w:ascii="Liberation Sans" w:hAnsi="Liberation Sans"/>
      <w:sz w:val="28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sz w:val="28"/>
    </w:rPr>
  </w:style>
  <w:style w:type="paragraph" w:customStyle="1" w:styleId="11111">
    <w:name w:val="Знак концевой сноски11111"/>
    <w:link w:val="111110"/>
    <w:rPr>
      <w:vertAlign w:val="superscript"/>
    </w:rPr>
  </w:style>
  <w:style w:type="character" w:customStyle="1" w:styleId="111110">
    <w:name w:val="Знак концевой сноски11111"/>
    <w:link w:val="11111"/>
    <w:rPr>
      <w:vertAlign w:val="superscript"/>
    </w:rPr>
  </w:style>
  <w:style w:type="paragraph" w:customStyle="1" w:styleId="1111111">
    <w:name w:val="Знак примечания111111"/>
    <w:link w:val="1111112"/>
    <w:rPr>
      <w:sz w:val="16"/>
    </w:rPr>
  </w:style>
  <w:style w:type="character" w:customStyle="1" w:styleId="1111112">
    <w:name w:val="Знак примечания111111"/>
    <w:link w:val="1111111"/>
    <w:rPr>
      <w:sz w:val="16"/>
    </w:rPr>
  </w:style>
  <w:style w:type="paragraph" w:customStyle="1" w:styleId="Footer2">
    <w:name w:val="Footer2"/>
    <w:link w:val="Footer20"/>
    <w:rPr>
      <w:rFonts w:ascii="Times New Roman" w:hAnsi="Times New Roman"/>
      <w:sz w:val="24"/>
    </w:rPr>
  </w:style>
  <w:style w:type="character" w:customStyle="1" w:styleId="Footer20">
    <w:name w:val="Footer2"/>
    <w:link w:val="Footer2"/>
    <w:rPr>
      <w:rFonts w:ascii="Times New Roman" w:hAnsi="Times New Roman"/>
      <w:sz w:val="24"/>
    </w:rPr>
  </w:style>
  <w:style w:type="paragraph" w:customStyle="1" w:styleId="1b">
    <w:name w:val="Указатель1"/>
    <w:link w:val="1c"/>
  </w:style>
  <w:style w:type="character" w:customStyle="1" w:styleId="1c">
    <w:name w:val="Указатель1"/>
    <w:link w:val="1b"/>
  </w:style>
  <w:style w:type="paragraph" w:customStyle="1" w:styleId="Contents8111">
    <w:name w:val="Contents 8111"/>
    <w:link w:val="Contents81110"/>
    <w:rPr>
      <w:rFonts w:ascii="XO Thames" w:hAnsi="XO Thames"/>
      <w:sz w:val="28"/>
    </w:rPr>
  </w:style>
  <w:style w:type="character" w:customStyle="1" w:styleId="Contents81110">
    <w:name w:val="Contents 8111"/>
    <w:link w:val="Contents8111"/>
    <w:rPr>
      <w:rFonts w:ascii="XO Thames" w:hAnsi="XO Thames"/>
      <w:sz w:val="28"/>
    </w:rPr>
  </w:style>
  <w:style w:type="paragraph" w:customStyle="1" w:styleId="HeaderandFooter1">
    <w:name w:val="Header and Footer1"/>
    <w:link w:val="HeaderandFooter10"/>
    <w:pPr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sz w:val="28"/>
    </w:rPr>
  </w:style>
  <w:style w:type="paragraph" w:customStyle="1" w:styleId="1112">
    <w:name w:val="Содержимое таблицы111"/>
    <w:basedOn w:val="a"/>
    <w:link w:val="1113"/>
  </w:style>
  <w:style w:type="character" w:customStyle="1" w:styleId="1113">
    <w:name w:val="Содержимое таблицы111"/>
    <w:basedOn w:val="1"/>
    <w:link w:val="1112"/>
    <w:rPr>
      <w:sz w:val="22"/>
    </w:rPr>
  </w:style>
  <w:style w:type="paragraph" w:customStyle="1" w:styleId="Textbody2">
    <w:name w:val="Text body2"/>
    <w:link w:val="Textbody20"/>
    <w:rPr>
      <w:rFonts w:ascii="Times New Roman" w:hAnsi="Times New Roman"/>
      <w:sz w:val="28"/>
    </w:rPr>
  </w:style>
  <w:style w:type="character" w:customStyle="1" w:styleId="Textbody20">
    <w:name w:val="Text body2"/>
    <w:link w:val="Textbody2"/>
    <w:rPr>
      <w:rFonts w:ascii="Times New Roman" w:hAnsi="Times New Roman"/>
      <w:sz w:val="28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sz w:val="24"/>
    </w:rPr>
  </w:style>
  <w:style w:type="paragraph" w:customStyle="1" w:styleId="Heading6111">
    <w:name w:val="Heading 6111"/>
    <w:link w:val="Heading61110"/>
    <w:rPr>
      <w:rFonts w:ascii="Times New Roman" w:hAnsi="Times New Roman"/>
      <w:sz w:val="26"/>
    </w:rPr>
  </w:style>
  <w:style w:type="character" w:customStyle="1" w:styleId="Heading61110">
    <w:name w:val="Heading 6111"/>
    <w:link w:val="Heading6111"/>
    <w:rPr>
      <w:rFonts w:ascii="Times New Roman" w:hAnsi="Times New Roman"/>
      <w:sz w:val="26"/>
    </w:rPr>
  </w:style>
  <w:style w:type="paragraph" w:customStyle="1" w:styleId="Linenumbering">
    <w:name w:val="Line numbering"/>
    <w:link w:val="Linenumbering0"/>
  </w:style>
  <w:style w:type="character" w:customStyle="1" w:styleId="Linenumbering0">
    <w:name w:val="Line numbering"/>
    <w:link w:val="Linenumbering"/>
  </w:style>
  <w:style w:type="paragraph" w:customStyle="1" w:styleId="Title1">
    <w:name w:val="Title1"/>
    <w:link w:val="Title10"/>
    <w:rPr>
      <w:rFonts w:ascii="Times New Roman" w:hAnsi="Times New Roman"/>
      <w:sz w:val="40"/>
    </w:rPr>
  </w:style>
  <w:style w:type="character" w:customStyle="1" w:styleId="Title10">
    <w:name w:val="Title1"/>
    <w:link w:val="Title1"/>
    <w:rPr>
      <w:rFonts w:ascii="Times New Roman" w:hAnsi="Times New Roman"/>
      <w:sz w:val="40"/>
    </w:rPr>
  </w:style>
  <w:style w:type="paragraph" w:customStyle="1" w:styleId="121111">
    <w:name w:val="Обычный12111"/>
    <w:link w:val="121112"/>
    <w:rPr>
      <w:sz w:val="22"/>
    </w:rPr>
  </w:style>
  <w:style w:type="character" w:customStyle="1" w:styleId="121112">
    <w:name w:val="Обычный12111"/>
    <w:link w:val="121111"/>
    <w:rPr>
      <w:sz w:val="22"/>
    </w:rPr>
  </w:style>
  <w:style w:type="paragraph" w:customStyle="1" w:styleId="List1111">
    <w:name w:val="List1111"/>
    <w:basedOn w:val="Textbody311"/>
    <w:link w:val="List11110"/>
  </w:style>
  <w:style w:type="character" w:customStyle="1" w:styleId="List11110">
    <w:name w:val="List1111"/>
    <w:basedOn w:val="Textbody3110"/>
    <w:link w:val="List1111"/>
    <w:rPr>
      <w:rFonts w:ascii="Times New Roman" w:hAnsi="Times New Roman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sz w:val="26"/>
    </w:rPr>
  </w:style>
  <w:style w:type="paragraph" w:customStyle="1" w:styleId="Heading312111">
    <w:name w:val="Heading 312111"/>
    <w:link w:val="Heading3121110"/>
    <w:rPr>
      <w:rFonts w:ascii="Times New Roman" w:hAnsi="Times New Roman"/>
      <w:b/>
      <w:sz w:val="24"/>
    </w:rPr>
  </w:style>
  <w:style w:type="character" w:customStyle="1" w:styleId="Heading3121110">
    <w:name w:val="Heading 312111"/>
    <w:link w:val="Heading312111"/>
    <w:rPr>
      <w:rFonts w:ascii="Times New Roman" w:hAnsi="Times New Roman"/>
      <w:b/>
      <w:sz w:val="24"/>
    </w:rPr>
  </w:style>
  <w:style w:type="paragraph" w:customStyle="1" w:styleId="ConsPlusNormal31111">
    <w:name w:val="ConsPlusNormal31111"/>
    <w:link w:val="ConsPlusNormal311110"/>
    <w:pPr>
      <w:widowControl w:val="0"/>
      <w:ind w:firstLine="720"/>
    </w:pPr>
    <w:rPr>
      <w:rFonts w:ascii="Arial" w:hAnsi="Arial"/>
    </w:rPr>
  </w:style>
  <w:style w:type="character" w:customStyle="1" w:styleId="ConsPlusNormal311110">
    <w:name w:val="ConsPlusNormal31111"/>
    <w:link w:val="ConsPlusNormal31111"/>
    <w:rPr>
      <w:rFonts w:ascii="Arial" w:hAnsi="Arial"/>
    </w:rPr>
  </w:style>
  <w:style w:type="paragraph" w:customStyle="1" w:styleId="IndexHeading111">
    <w:name w:val="Index Heading111"/>
    <w:link w:val="IndexHeading1110"/>
  </w:style>
  <w:style w:type="character" w:customStyle="1" w:styleId="IndexHeading1110">
    <w:name w:val="Index Heading111"/>
    <w:link w:val="IndexHeading111"/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sz w:val="24"/>
    </w:rPr>
  </w:style>
  <w:style w:type="paragraph" w:customStyle="1" w:styleId="Heading82">
    <w:name w:val="Heading 82"/>
    <w:link w:val="Heading820"/>
    <w:rPr>
      <w:rFonts w:ascii="Times New Roman" w:hAnsi="Times New Roman"/>
      <w:sz w:val="26"/>
    </w:rPr>
  </w:style>
  <w:style w:type="character" w:customStyle="1" w:styleId="Heading820">
    <w:name w:val="Heading 82"/>
    <w:link w:val="Heading82"/>
    <w:rPr>
      <w:rFonts w:ascii="Times New Roman" w:hAnsi="Times New Roman"/>
      <w:sz w:val="26"/>
    </w:rPr>
  </w:style>
  <w:style w:type="paragraph" w:customStyle="1" w:styleId="Heading811">
    <w:name w:val="Heading 811"/>
    <w:link w:val="Heading8110"/>
    <w:rPr>
      <w:rFonts w:ascii="Times New Roman" w:hAnsi="Times New Roman"/>
      <w:sz w:val="26"/>
    </w:rPr>
  </w:style>
  <w:style w:type="character" w:customStyle="1" w:styleId="Heading8110">
    <w:name w:val="Heading 811"/>
    <w:link w:val="Heading811"/>
    <w:rPr>
      <w:rFonts w:ascii="Times New Roman" w:hAnsi="Times New Roman"/>
      <w:sz w:val="26"/>
    </w:rPr>
  </w:style>
  <w:style w:type="paragraph" w:customStyle="1" w:styleId="Heading211111">
    <w:name w:val="Heading 211111"/>
    <w:link w:val="Heading2111110"/>
    <w:rPr>
      <w:rFonts w:ascii="Arial" w:hAnsi="Arial"/>
      <w:b/>
      <w:i/>
      <w:sz w:val="28"/>
    </w:rPr>
  </w:style>
  <w:style w:type="character" w:customStyle="1" w:styleId="Heading2111110">
    <w:name w:val="Heading 211111"/>
    <w:link w:val="Heading211111"/>
    <w:rPr>
      <w:rFonts w:ascii="Arial" w:hAnsi="Arial"/>
      <w:b/>
      <w:i/>
      <w:sz w:val="28"/>
    </w:rPr>
  </w:style>
  <w:style w:type="paragraph" w:customStyle="1" w:styleId="Contents9311">
    <w:name w:val="Contents 9311"/>
    <w:link w:val="Contents93110"/>
    <w:rPr>
      <w:rFonts w:ascii="XO Thames" w:hAnsi="XO Thames"/>
      <w:sz w:val="28"/>
    </w:rPr>
  </w:style>
  <w:style w:type="character" w:customStyle="1" w:styleId="Contents93110">
    <w:name w:val="Contents 9311"/>
    <w:link w:val="Contents9311"/>
    <w:rPr>
      <w:rFonts w:ascii="XO Thames" w:hAnsi="XO Thames"/>
      <w:sz w:val="28"/>
    </w:rPr>
  </w:style>
  <w:style w:type="paragraph" w:customStyle="1" w:styleId="Footnote2111">
    <w:name w:val="Footnote2111"/>
    <w:basedOn w:val="a"/>
    <w:link w:val="Footnote21110"/>
  </w:style>
  <w:style w:type="character" w:customStyle="1" w:styleId="Footnote21110">
    <w:name w:val="Footnote2111"/>
    <w:basedOn w:val="1"/>
    <w:link w:val="Footnote2111"/>
    <w:rPr>
      <w:sz w:val="22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sz w:val="28"/>
    </w:rPr>
  </w:style>
  <w:style w:type="paragraph" w:customStyle="1" w:styleId="Contents111">
    <w:name w:val="Contents 111"/>
    <w:link w:val="Contents1110"/>
    <w:rPr>
      <w:rFonts w:ascii="XO Thames" w:hAnsi="XO Thames"/>
      <w:b/>
      <w:sz w:val="28"/>
    </w:rPr>
  </w:style>
  <w:style w:type="character" w:customStyle="1" w:styleId="Contents1110">
    <w:name w:val="Contents 111"/>
    <w:link w:val="Contents111"/>
    <w:rPr>
      <w:rFonts w:ascii="XO Thames" w:hAnsi="XO Thames"/>
      <w:b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Heading221">
    <w:name w:val="Heading 221"/>
    <w:link w:val="Heading2210"/>
    <w:rPr>
      <w:rFonts w:ascii="Arial" w:hAnsi="Arial"/>
      <w:b/>
      <w:i/>
      <w:sz w:val="28"/>
    </w:rPr>
  </w:style>
  <w:style w:type="character" w:customStyle="1" w:styleId="Heading2210">
    <w:name w:val="Heading 221"/>
    <w:link w:val="Heading221"/>
    <w:rPr>
      <w:rFonts w:ascii="Arial" w:hAnsi="Arial"/>
      <w:b/>
      <w:i/>
      <w:sz w:val="28"/>
    </w:rPr>
  </w:style>
  <w:style w:type="paragraph" w:customStyle="1" w:styleId="Heading52111">
    <w:name w:val="Heading 52111"/>
    <w:link w:val="Heading521110"/>
    <w:rPr>
      <w:rFonts w:ascii="Times New Roman" w:hAnsi="Times New Roman"/>
      <w:sz w:val="26"/>
    </w:rPr>
  </w:style>
  <w:style w:type="character" w:customStyle="1" w:styleId="Heading521110">
    <w:name w:val="Heading 52111"/>
    <w:link w:val="Heading52111"/>
    <w:rPr>
      <w:rFonts w:ascii="Times New Roman" w:hAnsi="Times New Roman"/>
      <w:sz w:val="26"/>
    </w:rPr>
  </w:style>
  <w:style w:type="paragraph" w:customStyle="1" w:styleId="1111113">
    <w:name w:val="Знак сноски111111"/>
    <w:link w:val="1111114"/>
    <w:rPr>
      <w:vertAlign w:val="superscript"/>
    </w:rPr>
  </w:style>
  <w:style w:type="character" w:customStyle="1" w:styleId="1111114">
    <w:name w:val="Знак сноски111111"/>
    <w:link w:val="1111113"/>
    <w:rPr>
      <w:vertAlign w:val="superscript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sz w:val="28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sz w:val="28"/>
    </w:rPr>
  </w:style>
  <w:style w:type="paragraph" w:customStyle="1" w:styleId="210">
    <w:name w:val="Заголовок таблицы21"/>
    <w:basedOn w:val="212"/>
    <w:link w:val="213"/>
    <w:pPr>
      <w:widowControl/>
      <w:jc w:val="center"/>
    </w:pPr>
    <w:rPr>
      <w:b/>
    </w:rPr>
  </w:style>
  <w:style w:type="character" w:customStyle="1" w:styleId="213">
    <w:name w:val="Заголовок таблицы21"/>
    <w:basedOn w:val="214"/>
    <w:link w:val="210"/>
    <w:rPr>
      <w:b/>
      <w:sz w:val="22"/>
    </w:rPr>
  </w:style>
  <w:style w:type="paragraph" w:styleId="a9">
    <w:name w:val="Body Text Indent"/>
    <w:basedOn w:val="a"/>
    <w:link w:val="aa"/>
    <w:pPr>
      <w:spacing w:after="0" w:line="240" w:lineRule="auto"/>
      <w:ind w:left="5760"/>
    </w:pPr>
    <w:rPr>
      <w:rFonts w:ascii="Times New Roman" w:hAnsi="Times New Roman"/>
      <w:sz w:val="28"/>
    </w:rPr>
  </w:style>
  <w:style w:type="character" w:customStyle="1" w:styleId="aa">
    <w:name w:val="Основной текст с отступом Знак"/>
    <w:basedOn w:val="1"/>
    <w:link w:val="a9"/>
    <w:rPr>
      <w:rFonts w:ascii="Times New Roman" w:hAnsi="Times New Roman"/>
      <w:sz w:val="28"/>
    </w:rPr>
  </w:style>
  <w:style w:type="paragraph" w:customStyle="1" w:styleId="Footnote11111">
    <w:name w:val="Footnote11111"/>
    <w:basedOn w:val="a"/>
    <w:link w:val="Footnote1111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11110">
    <w:name w:val="Footnote11111"/>
    <w:basedOn w:val="1"/>
    <w:link w:val="Footnote11111"/>
    <w:rPr>
      <w:rFonts w:ascii="Times New Roman" w:hAnsi="Times New Roman"/>
      <w:sz w:val="20"/>
    </w:rPr>
  </w:style>
  <w:style w:type="paragraph" w:customStyle="1" w:styleId="1111115">
    <w:name w:val="Гиперссылка111111"/>
    <w:link w:val="1111116"/>
    <w:rPr>
      <w:color w:val="0000FF"/>
      <w:u w:val="single"/>
    </w:rPr>
  </w:style>
  <w:style w:type="character" w:customStyle="1" w:styleId="1111116">
    <w:name w:val="Гиперссылка111111"/>
    <w:link w:val="1111115"/>
    <w:rPr>
      <w:color w:val="0000FF"/>
      <w:u w:val="single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sz w:val="28"/>
    </w:rPr>
  </w:style>
  <w:style w:type="paragraph" w:customStyle="1" w:styleId="BalloonText11111">
    <w:name w:val="Balloon Text11111"/>
    <w:basedOn w:val="a"/>
    <w:link w:val="BalloonText111110"/>
    <w:pPr>
      <w:spacing w:after="0" w:line="240" w:lineRule="auto"/>
    </w:pPr>
    <w:rPr>
      <w:rFonts w:ascii="Tahoma" w:hAnsi="Tahoma"/>
      <w:sz w:val="16"/>
    </w:rPr>
  </w:style>
  <w:style w:type="character" w:customStyle="1" w:styleId="BalloonText111110">
    <w:name w:val="Balloon Text11111"/>
    <w:basedOn w:val="1"/>
    <w:link w:val="BalloonText11111"/>
    <w:rPr>
      <w:rFonts w:ascii="Tahoma" w:hAnsi="Tahoma"/>
      <w:sz w:val="16"/>
    </w:rPr>
  </w:style>
  <w:style w:type="paragraph" w:customStyle="1" w:styleId="Textbodyindent">
    <w:name w:val="Text body indent"/>
    <w:link w:val="Textbodyindent0"/>
    <w:rPr>
      <w:rFonts w:ascii="Times New Roman" w:hAnsi="Times New Roman"/>
      <w:sz w:val="28"/>
    </w:rPr>
  </w:style>
  <w:style w:type="character" w:customStyle="1" w:styleId="Textbodyindent0">
    <w:name w:val="Text body indent"/>
    <w:link w:val="Textbodyindent"/>
    <w:rPr>
      <w:rFonts w:ascii="Times New Roman" w:hAnsi="Times New Roman"/>
      <w:sz w:val="28"/>
    </w:rPr>
  </w:style>
  <w:style w:type="paragraph" w:customStyle="1" w:styleId="Heading61">
    <w:name w:val="Heading 61"/>
    <w:link w:val="Heading610"/>
    <w:rPr>
      <w:rFonts w:ascii="Times New Roman" w:hAnsi="Times New Roman"/>
      <w:sz w:val="26"/>
    </w:rPr>
  </w:style>
  <w:style w:type="character" w:customStyle="1" w:styleId="Heading610">
    <w:name w:val="Heading 61"/>
    <w:link w:val="Heading61"/>
    <w:rPr>
      <w:rFonts w:ascii="Times New Roman" w:hAnsi="Times New Roman"/>
      <w:sz w:val="26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Internetlink2111">
    <w:name w:val="Internet link2111"/>
    <w:link w:val="Internetlink21110"/>
    <w:rPr>
      <w:color w:val="0000FF"/>
      <w:u w:val="single"/>
    </w:rPr>
  </w:style>
  <w:style w:type="character" w:customStyle="1" w:styleId="Internetlink21110">
    <w:name w:val="Internet link2111"/>
    <w:link w:val="Internetlink2111"/>
    <w:rPr>
      <w:color w:val="0000FF"/>
      <w:u w:val="single"/>
    </w:rPr>
  </w:style>
  <w:style w:type="paragraph" w:customStyle="1" w:styleId="Header1111">
    <w:name w:val="Header1111"/>
    <w:link w:val="Header11110"/>
  </w:style>
  <w:style w:type="character" w:customStyle="1" w:styleId="Header11110">
    <w:name w:val="Header1111"/>
    <w:link w:val="Header1111"/>
  </w:style>
  <w:style w:type="paragraph" w:customStyle="1" w:styleId="111112">
    <w:name w:val="Информация об изменениях документа11111"/>
    <w:basedOn w:val="111113"/>
    <w:next w:val="a"/>
    <w:link w:val="111114"/>
    <w:rPr>
      <w:i/>
    </w:rPr>
  </w:style>
  <w:style w:type="character" w:customStyle="1" w:styleId="111114">
    <w:name w:val="Информация об изменениях документа11111"/>
    <w:basedOn w:val="111115"/>
    <w:link w:val="111112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sz w:val="28"/>
    </w:rPr>
  </w:style>
  <w:style w:type="paragraph" w:customStyle="1" w:styleId="Heading91">
    <w:name w:val="Heading 91"/>
    <w:link w:val="Heading910"/>
    <w:rPr>
      <w:rFonts w:ascii="Times New Roman" w:hAnsi="Times New Roman"/>
      <w:sz w:val="26"/>
    </w:rPr>
  </w:style>
  <w:style w:type="character" w:customStyle="1" w:styleId="Heading910">
    <w:name w:val="Heading 91"/>
    <w:link w:val="Heading91"/>
    <w:rPr>
      <w:rFonts w:ascii="Times New Roman" w:hAnsi="Times New Roman"/>
      <w:sz w:val="26"/>
    </w:rPr>
  </w:style>
  <w:style w:type="paragraph" w:customStyle="1" w:styleId="List13">
    <w:name w:val="List 13"/>
    <w:link w:val="List130"/>
    <w:rPr>
      <w:rFonts w:ascii="Times New Roman" w:hAnsi="Times New Roman"/>
      <w:sz w:val="24"/>
    </w:rPr>
  </w:style>
  <w:style w:type="character" w:customStyle="1" w:styleId="List130">
    <w:name w:val="List 13"/>
    <w:link w:val="List13"/>
    <w:rPr>
      <w:rFonts w:ascii="Times New Roman" w:hAnsi="Times New Roman"/>
      <w:sz w:val="24"/>
    </w:rPr>
  </w:style>
  <w:style w:type="paragraph" w:customStyle="1" w:styleId="Heading8121">
    <w:name w:val="Heading 8121"/>
    <w:link w:val="Heading81210"/>
    <w:rPr>
      <w:rFonts w:ascii="Times New Roman" w:hAnsi="Times New Roman"/>
      <w:sz w:val="26"/>
    </w:rPr>
  </w:style>
  <w:style w:type="character" w:customStyle="1" w:styleId="Heading81210">
    <w:name w:val="Heading 8121"/>
    <w:link w:val="Heading8121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Heading31311">
    <w:name w:val="Heading 31311"/>
    <w:link w:val="Heading313110"/>
    <w:rPr>
      <w:rFonts w:ascii="Times New Roman" w:hAnsi="Times New Roman"/>
      <w:b/>
      <w:sz w:val="24"/>
    </w:rPr>
  </w:style>
  <w:style w:type="character" w:customStyle="1" w:styleId="Heading313110">
    <w:name w:val="Heading 31311"/>
    <w:link w:val="Heading31311"/>
    <w:rPr>
      <w:rFonts w:ascii="Times New Roman" w:hAnsi="Times New Roman"/>
      <w:b/>
      <w:sz w:val="24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sz w:val="28"/>
    </w:rPr>
  </w:style>
  <w:style w:type="paragraph" w:customStyle="1" w:styleId="Contents321">
    <w:name w:val="Contents 321"/>
    <w:link w:val="Contents3210"/>
    <w:rPr>
      <w:rFonts w:ascii="XO Thames" w:hAnsi="XO Thames"/>
      <w:sz w:val="28"/>
    </w:rPr>
  </w:style>
  <w:style w:type="character" w:customStyle="1" w:styleId="Contents3210">
    <w:name w:val="Contents 321"/>
    <w:link w:val="Contents321"/>
    <w:rPr>
      <w:rFonts w:ascii="XO Thames" w:hAnsi="XO Thames"/>
      <w:sz w:val="28"/>
    </w:rPr>
  </w:style>
  <w:style w:type="paragraph" w:customStyle="1" w:styleId="EndnoteSymbol21">
    <w:name w:val="Endnote Symbol21"/>
    <w:link w:val="EndnoteSymbol210"/>
    <w:rPr>
      <w:vertAlign w:val="superscript"/>
    </w:rPr>
  </w:style>
  <w:style w:type="character" w:customStyle="1" w:styleId="EndnoteSymbol210">
    <w:name w:val="Endnote Symbol21"/>
    <w:link w:val="EndnoteSymbol21"/>
    <w:rPr>
      <w:vertAlign w:val="superscript"/>
    </w:rPr>
  </w:style>
  <w:style w:type="paragraph" w:customStyle="1" w:styleId="Marginalia111">
    <w:name w:val="Marginalia111"/>
    <w:link w:val="Marginalia1110"/>
    <w:rPr>
      <w:rFonts w:ascii="Times New Roman" w:hAnsi="Times New Roman"/>
    </w:rPr>
  </w:style>
  <w:style w:type="character" w:customStyle="1" w:styleId="Marginalia1110">
    <w:name w:val="Marginalia111"/>
    <w:link w:val="Marginalia111"/>
    <w:rPr>
      <w:rFonts w:ascii="Times New Roman" w:hAnsi="Times New Roman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sz w:val="28"/>
    </w:rPr>
  </w:style>
  <w:style w:type="paragraph" w:customStyle="1" w:styleId="FootnoteSymbol11">
    <w:name w:val="Footnote Symbol11"/>
    <w:link w:val="FootnoteSymbol110"/>
    <w:rPr>
      <w:vertAlign w:val="superscript"/>
    </w:rPr>
  </w:style>
  <w:style w:type="character" w:customStyle="1" w:styleId="FootnoteSymbol110">
    <w:name w:val="Footnote Symbol11"/>
    <w:link w:val="FootnoteSymbol11"/>
    <w:rPr>
      <w:vertAlign w:val="superscript"/>
    </w:rPr>
  </w:style>
  <w:style w:type="paragraph" w:customStyle="1" w:styleId="Heading3111">
    <w:name w:val="Heading 3111"/>
    <w:link w:val="Heading31110"/>
    <w:rPr>
      <w:rFonts w:ascii="Times New Roman" w:hAnsi="Times New Roman"/>
      <w:b/>
      <w:sz w:val="24"/>
    </w:rPr>
  </w:style>
  <w:style w:type="character" w:customStyle="1" w:styleId="Heading31110">
    <w:name w:val="Heading 3111"/>
    <w:link w:val="Heading3111"/>
    <w:rPr>
      <w:rFonts w:ascii="Times New Roman" w:hAnsi="Times New Roman"/>
      <w:b/>
      <w:sz w:val="24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sz w:val="22"/>
    </w:rPr>
  </w:style>
  <w:style w:type="paragraph" w:customStyle="1" w:styleId="Heading411">
    <w:name w:val="Heading 411"/>
    <w:link w:val="Heading4110"/>
    <w:rPr>
      <w:rFonts w:ascii="Times New Roman" w:hAnsi="Times New Roman"/>
      <w:sz w:val="26"/>
    </w:rPr>
  </w:style>
  <w:style w:type="character" w:customStyle="1" w:styleId="Heading4110">
    <w:name w:val="Heading 411"/>
    <w:link w:val="Heading411"/>
    <w:rPr>
      <w:rFonts w:ascii="Times New Roman" w:hAnsi="Times New Roman"/>
      <w:sz w:val="26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sz w:val="28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sz w:val="28"/>
    </w:rPr>
  </w:style>
  <w:style w:type="paragraph" w:customStyle="1" w:styleId="110">
    <w:name w:val="Символ сноски11"/>
    <w:link w:val="112"/>
    <w:rPr>
      <w:vertAlign w:val="superscript"/>
    </w:rPr>
  </w:style>
  <w:style w:type="character" w:customStyle="1" w:styleId="112">
    <w:name w:val="Символ сноски11"/>
    <w:link w:val="110"/>
    <w:rPr>
      <w:vertAlign w:val="superscript"/>
    </w:rPr>
  </w:style>
  <w:style w:type="paragraph" w:customStyle="1" w:styleId="consplusnormal21111">
    <w:name w:val="consplusnormal21111"/>
    <w:basedOn w:val="a"/>
    <w:link w:val="consplusnormal21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211110">
    <w:name w:val="consplusnormal21111"/>
    <w:basedOn w:val="1"/>
    <w:link w:val="consplusnormal21111"/>
    <w:rPr>
      <w:rFonts w:ascii="Times New Roman" w:hAnsi="Times New Roman"/>
      <w:sz w:val="24"/>
    </w:rPr>
  </w:style>
  <w:style w:type="paragraph" w:customStyle="1" w:styleId="Marginalia2">
    <w:name w:val="Marginalia2"/>
    <w:link w:val="Marginalia20"/>
    <w:rPr>
      <w:rFonts w:ascii="Times New Roman" w:hAnsi="Times New Roman"/>
    </w:rPr>
  </w:style>
  <w:style w:type="character" w:customStyle="1" w:styleId="Marginalia20">
    <w:name w:val="Marginalia2"/>
    <w:link w:val="Marginalia2"/>
    <w:rPr>
      <w:rFonts w:ascii="Times New Roman" w:hAnsi="Times New Roman"/>
    </w:rPr>
  </w:style>
  <w:style w:type="paragraph" w:customStyle="1" w:styleId="Title2111">
    <w:name w:val="Title2111"/>
    <w:link w:val="Title21110"/>
    <w:rPr>
      <w:rFonts w:ascii="Times New Roman" w:hAnsi="Times New Roman"/>
      <w:sz w:val="40"/>
    </w:rPr>
  </w:style>
  <w:style w:type="character" w:customStyle="1" w:styleId="Title21110">
    <w:name w:val="Title2111"/>
    <w:link w:val="Title2111"/>
    <w:rPr>
      <w:rFonts w:ascii="Times New Roman" w:hAnsi="Times New Roman"/>
      <w:sz w:val="40"/>
    </w:rPr>
  </w:style>
  <w:style w:type="paragraph" w:customStyle="1" w:styleId="Heading2111">
    <w:name w:val="Heading 2111"/>
    <w:link w:val="Heading21110"/>
    <w:rPr>
      <w:rFonts w:ascii="Arial" w:hAnsi="Arial"/>
      <w:b/>
      <w:i/>
      <w:sz w:val="28"/>
    </w:rPr>
  </w:style>
  <w:style w:type="character" w:customStyle="1" w:styleId="Heading21110">
    <w:name w:val="Heading 2111"/>
    <w:link w:val="Heading2111"/>
    <w:rPr>
      <w:rFonts w:ascii="Arial" w:hAnsi="Arial"/>
      <w:b/>
      <w:i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HeaderandFooter2111">
    <w:name w:val="Header and Footer2111"/>
    <w:link w:val="HeaderandFooter21110"/>
    <w:pPr>
      <w:jc w:val="both"/>
    </w:pPr>
    <w:rPr>
      <w:rFonts w:ascii="XO Thames" w:hAnsi="XO Thames"/>
      <w:sz w:val="28"/>
    </w:rPr>
  </w:style>
  <w:style w:type="character" w:customStyle="1" w:styleId="HeaderandFooter21110">
    <w:name w:val="Header and Footer2111"/>
    <w:link w:val="HeaderandFooter211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sz w:val="28"/>
    </w:rPr>
  </w:style>
  <w:style w:type="paragraph" w:customStyle="1" w:styleId="111116">
    <w:name w:val="Знак Знак Знак11111"/>
    <w:basedOn w:val="a"/>
    <w:link w:val="1111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1117">
    <w:name w:val="Знак Знак Знак11111"/>
    <w:basedOn w:val="1"/>
    <w:link w:val="111116"/>
    <w:rPr>
      <w:rFonts w:ascii="Tahoma" w:hAnsi="Tahoma"/>
      <w:sz w:val="20"/>
    </w:rPr>
  </w:style>
  <w:style w:type="paragraph" w:customStyle="1" w:styleId="1111117">
    <w:name w:val="Абзац списка111111"/>
    <w:basedOn w:val="a"/>
    <w:link w:val="1111118"/>
    <w:pPr>
      <w:ind w:left="720"/>
    </w:pPr>
  </w:style>
  <w:style w:type="character" w:customStyle="1" w:styleId="1111118">
    <w:name w:val="Абзац списка111111"/>
    <w:basedOn w:val="1"/>
    <w:link w:val="1111117"/>
    <w:rPr>
      <w:sz w:val="22"/>
    </w:rPr>
  </w:style>
  <w:style w:type="paragraph" w:customStyle="1" w:styleId="2111111">
    <w:name w:val="Заголовок 2 Знак111111"/>
    <w:link w:val="21111110"/>
    <w:rPr>
      <w:rFonts w:ascii="Cambria" w:hAnsi="Cambria"/>
      <w:b/>
      <w:color w:val="4F81BD"/>
      <w:sz w:val="26"/>
    </w:rPr>
  </w:style>
  <w:style w:type="character" w:customStyle="1" w:styleId="21111110">
    <w:name w:val="Заголовок 2 Знак111111"/>
    <w:link w:val="2111111"/>
    <w:rPr>
      <w:rFonts w:ascii="Cambria" w:hAnsi="Cambria"/>
      <w:b/>
      <w:color w:val="4F81BD"/>
      <w:sz w:val="26"/>
    </w:rPr>
  </w:style>
  <w:style w:type="paragraph" w:customStyle="1" w:styleId="Normal111111">
    <w:name w:val="Normal Знак11111"/>
    <w:link w:val="Normal111112"/>
    <w:rPr>
      <w:sz w:val="24"/>
    </w:rPr>
  </w:style>
  <w:style w:type="character" w:customStyle="1" w:styleId="Normal111112">
    <w:name w:val="Normal Знак11111"/>
    <w:link w:val="Normal111111"/>
    <w:rPr>
      <w:sz w:val="24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6"/>
    </w:rPr>
  </w:style>
  <w:style w:type="paragraph" w:customStyle="1" w:styleId="Normal111113">
    <w:name w:val="Normal Знак Знак Знак11111"/>
    <w:link w:val="Normal111114"/>
    <w:rPr>
      <w:rFonts w:ascii="Times New Roman" w:hAnsi="Times New Roman"/>
      <w:sz w:val="24"/>
    </w:rPr>
  </w:style>
  <w:style w:type="character" w:customStyle="1" w:styleId="Normal111114">
    <w:name w:val="Normal Знак Знак Знак11111"/>
    <w:link w:val="Normal111113"/>
    <w:rPr>
      <w:rFonts w:ascii="Times New Roman" w:hAnsi="Times New Roman"/>
      <w:sz w:val="24"/>
    </w:rPr>
  </w:style>
  <w:style w:type="paragraph" w:customStyle="1" w:styleId="List12">
    <w:name w:val="List12"/>
    <w:basedOn w:val="Textbody2"/>
    <w:link w:val="List120"/>
  </w:style>
  <w:style w:type="character" w:customStyle="1" w:styleId="List120">
    <w:name w:val="List12"/>
    <w:basedOn w:val="Textbody20"/>
    <w:link w:val="List12"/>
    <w:rPr>
      <w:rFonts w:ascii="Times New Roman" w:hAnsi="Times New Roman"/>
      <w:sz w:val="28"/>
    </w:rPr>
  </w:style>
  <w:style w:type="paragraph" w:customStyle="1" w:styleId="Textbody311">
    <w:name w:val="Text body311"/>
    <w:link w:val="Textbody3110"/>
    <w:rPr>
      <w:rFonts w:ascii="Times New Roman" w:hAnsi="Times New Roman"/>
      <w:sz w:val="28"/>
    </w:rPr>
  </w:style>
  <w:style w:type="character" w:customStyle="1" w:styleId="Textbody3110">
    <w:name w:val="Text body311"/>
    <w:link w:val="Textbody311"/>
    <w:rPr>
      <w:rFonts w:ascii="Times New Roman" w:hAnsi="Times New Roman"/>
      <w:sz w:val="28"/>
    </w:rPr>
  </w:style>
  <w:style w:type="paragraph" w:styleId="af">
    <w:name w:val="caption"/>
    <w:basedOn w:val="a"/>
    <w:next w:val="a"/>
    <w:link w:val="af0"/>
    <w:pPr>
      <w:spacing w:after="0" w:line="300" w:lineRule="exact"/>
      <w:jc w:val="center"/>
    </w:pPr>
    <w:rPr>
      <w:rFonts w:ascii="Times New Roman" w:hAnsi="Times New Roman"/>
      <w:b/>
      <w:spacing w:val="14"/>
      <w:sz w:val="20"/>
    </w:rPr>
  </w:style>
  <w:style w:type="character" w:customStyle="1" w:styleId="af0">
    <w:name w:val="Название объекта Знак"/>
    <w:basedOn w:val="1"/>
    <w:link w:val="af"/>
    <w:rPr>
      <w:rFonts w:ascii="Times New Roman" w:hAnsi="Times New Roman"/>
      <w:b/>
      <w:spacing w:val="14"/>
      <w:sz w:val="20"/>
    </w:rPr>
  </w:style>
  <w:style w:type="paragraph" w:customStyle="1" w:styleId="Heading62111">
    <w:name w:val="Heading 62111"/>
    <w:link w:val="Heading621110"/>
    <w:rPr>
      <w:rFonts w:ascii="Times New Roman" w:hAnsi="Times New Roman"/>
      <w:sz w:val="26"/>
    </w:rPr>
  </w:style>
  <w:style w:type="character" w:customStyle="1" w:styleId="Heading621110">
    <w:name w:val="Heading 62111"/>
    <w:link w:val="Heading62111"/>
    <w:rPr>
      <w:rFonts w:ascii="Times New Roman" w:hAnsi="Times New Roman"/>
      <w:sz w:val="26"/>
    </w:rPr>
  </w:style>
  <w:style w:type="paragraph" w:customStyle="1" w:styleId="NormalWeb11111">
    <w:name w:val="Normal (Web)11111"/>
    <w:basedOn w:val="a"/>
    <w:link w:val="NormalWeb111110"/>
    <w:pPr>
      <w:spacing w:before="71" w:after="71" w:line="240" w:lineRule="auto"/>
      <w:ind w:firstLine="240"/>
    </w:pPr>
    <w:rPr>
      <w:sz w:val="24"/>
    </w:rPr>
  </w:style>
  <w:style w:type="character" w:customStyle="1" w:styleId="NormalWeb111110">
    <w:name w:val="Normal (Web)11111"/>
    <w:basedOn w:val="1"/>
    <w:link w:val="NormalWeb11111"/>
    <w:rPr>
      <w:sz w:val="24"/>
    </w:rPr>
  </w:style>
  <w:style w:type="paragraph" w:customStyle="1" w:styleId="Heading321">
    <w:name w:val="Heading 321"/>
    <w:link w:val="Heading3210"/>
    <w:rPr>
      <w:rFonts w:ascii="Times New Roman" w:hAnsi="Times New Roman"/>
      <w:b/>
      <w:sz w:val="24"/>
    </w:rPr>
  </w:style>
  <w:style w:type="character" w:customStyle="1" w:styleId="Heading3210">
    <w:name w:val="Heading 321"/>
    <w:link w:val="Heading321"/>
    <w:rPr>
      <w:rFonts w:ascii="Times New Roman" w:hAnsi="Times New Roman"/>
      <w:b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21113">
    <w:name w:val="Знак сноски12111"/>
    <w:link w:val="121114"/>
    <w:rPr>
      <w:vertAlign w:val="superscript"/>
    </w:rPr>
  </w:style>
  <w:style w:type="character" w:customStyle="1" w:styleId="121114">
    <w:name w:val="Знак сноски12111"/>
    <w:link w:val="121113"/>
    <w:rPr>
      <w:vertAlign w:val="superscript"/>
    </w:rPr>
  </w:style>
  <w:style w:type="paragraph" w:customStyle="1" w:styleId="16">
    <w:name w:val="Содержимое таблицы1"/>
    <w:link w:val="18"/>
  </w:style>
  <w:style w:type="character" w:customStyle="1" w:styleId="18">
    <w:name w:val="Содержимое таблицы1"/>
    <w:link w:val="16"/>
  </w:style>
  <w:style w:type="paragraph" w:customStyle="1" w:styleId="Contents9111">
    <w:name w:val="Contents 9111"/>
    <w:link w:val="Contents91110"/>
    <w:rPr>
      <w:rFonts w:ascii="XO Thames" w:hAnsi="XO Thames"/>
      <w:sz w:val="28"/>
    </w:rPr>
  </w:style>
  <w:style w:type="character" w:customStyle="1" w:styleId="Contents91110">
    <w:name w:val="Contents 9111"/>
    <w:link w:val="Contents9111"/>
    <w:rPr>
      <w:rFonts w:ascii="XO Thames" w:hAnsi="XO Thames"/>
      <w:sz w:val="28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Internetlink11">
    <w:name w:val="Internet link11"/>
    <w:link w:val="Internetlink110"/>
    <w:rPr>
      <w:color w:val="0000FF"/>
      <w:u w:val="single"/>
    </w:rPr>
  </w:style>
  <w:style w:type="character" w:customStyle="1" w:styleId="Internetlink110">
    <w:name w:val="Internet link11"/>
    <w:link w:val="Internetlink11"/>
    <w:rPr>
      <w:color w:val="0000FF"/>
      <w:u w:val="single"/>
    </w:rPr>
  </w:style>
  <w:style w:type="paragraph" w:customStyle="1" w:styleId="1111119">
    <w:name w:val="Номер страницы111111"/>
    <w:link w:val="111111a"/>
  </w:style>
  <w:style w:type="character" w:customStyle="1" w:styleId="111111a">
    <w:name w:val="Номер страницы111111"/>
    <w:link w:val="1111119"/>
  </w:style>
  <w:style w:type="paragraph" w:customStyle="1" w:styleId="Endnote11111">
    <w:name w:val="Endnote11111"/>
    <w:link w:val="Endnote11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1110">
    <w:name w:val="Endnote11111"/>
    <w:link w:val="Endnote11111"/>
    <w:rPr>
      <w:rFonts w:ascii="XO Thames" w:hAnsi="XO Thames"/>
      <w:sz w:val="22"/>
    </w:rPr>
  </w:style>
  <w:style w:type="paragraph" w:customStyle="1" w:styleId="Caption121">
    <w:name w:val="Caption121"/>
    <w:link w:val="Caption1210"/>
    <w:rPr>
      <w:rFonts w:ascii="Times New Roman" w:hAnsi="Times New Roman"/>
      <w:b/>
      <w:spacing w:val="14"/>
    </w:rPr>
  </w:style>
  <w:style w:type="character" w:customStyle="1" w:styleId="Caption1210">
    <w:name w:val="Caption121"/>
    <w:link w:val="Caption121"/>
    <w:rPr>
      <w:rFonts w:ascii="Times New Roman" w:hAnsi="Times New Roman"/>
      <w:b/>
      <w:spacing w:val="14"/>
    </w:rPr>
  </w:style>
  <w:style w:type="paragraph" w:customStyle="1" w:styleId="List121">
    <w:name w:val="List 121"/>
    <w:link w:val="List1210"/>
    <w:rPr>
      <w:rFonts w:ascii="Times New Roman" w:hAnsi="Times New Roman"/>
      <w:sz w:val="24"/>
    </w:rPr>
  </w:style>
  <w:style w:type="character" w:customStyle="1" w:styleId="List1210">
    <w:name w:val="List 121"/>
    <w:link w:val="List121"/>
    <w:rPr>
      <w:rFonts w:ascii="Times New Roman" w:hAnsi="Times New Roman"/>
      <w:sz w:val="24"/>
    </w:rPr>
  </w:style>
  <w:style w:type="paragraph" w:customStyle="1" w:styleId="1f">
    <w:name w:val="Знак сноски1"/>
    <w:link w:val="1f0"/>
    <w:rPr>
      <w:vertAlign w:val="superscript"/>
    </w:rPr>
  </w:style>
  <w:style w:type="character" w:customStyle="1" w:styleId="1f0">
    <w:name w:val="Знак сноски1"/>
    <w:link w:val="1f"/>
    <w:rPr>
      <w:vertAlign w:val="superscript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rFonts w:ascii="Times New Roman" w:hAnsi="Times New Roman"/>
      <w:sz w:val="28"/>
    </w:rPr>
  </w:style>
  <w:style w:type="paragraph" w:customStyle="1" w:styleId="23">
    <w:name w:val="Гиперссылка2"/>
    <w:link w:val="af1"/>
    <w:rPr>
      <w:color w:val="0000FF"/>
      <w:u w:val="single"/>
    </w:rPr>
  </w:style>
  <w:style w:type="character" w:styleId="af1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6"/>
    </w:rPr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Footer11111">
    <w:name w:val="Footer11111"/>
    <w:link w:val="Footer111110"/>
    <w:rPr>
      <w:rFonts w:ascii="Times New Roman" w:hAnsi="Times New Roman"/>
      <w:sz w:val="24"/>
    </w:rPr>
  </w:style>
  <w:style w:type="character" w:customStyle="1" w:styleId="Footer111110">
    <w:name w:val="Footer11111"/>
    <w:link w:val="Footer11111"/>
    <w:rPr>
      <w:rFonts w:ascii="Times New Roman" w:hAnsi="Times New Roman"/>
      <w:sz w:val="24"/>
    </w:rPr>
  </w:style>
  <w:style w:type="paragraph" w:customStyle="1" w:styleId="11111110">
    <w:name w:val="Заголовок 1 Знак111111"/>
    <w:link w:val="11111111"/>
    <w:rPr>
      <w:rFonts w:ascii="Cambria" w:hAnsi="Cambria"/>
      <w:b/>
      <w:color w:val="365F91"/>
      <w:sz w:val="28"/>
    </w:rPr>
  </w:style>
  <w:style w:type="character" w:customStyle="1" w:styleId="11111111">
    <w:name w:val="Заголовок 1 Знак111111"/>
    <w:link w:val="11111110"/>
    <w:rPr>
      <w:rFonts w:ascii="Cambria" w:hAnsi="Cambria"/>
      <w:b/>
      <w:color w:val="365F91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NoSpacing11111">
    <w:name w:val="No Spacing11111"/>
    <w:link w:val="NoSpacing111110"/>
    <w:rPr>
      <w:sz w:val="22"/>
    </w:rPr>
  </w:style>
  <w:style w:type="character" w:customStyle="1" w:styleId="NoSpacing111110">
    <w:name w:val="No Spacing11111"/>
    <w:link w:val="NoSpacing11111"/>
    <w:rPr>
      <w:sz w:val="22"/>
    </w:rPr>
  </w:style>
  <w:style w:type="paragraph" w:customStyle="1" w:styleId="DefaultParagraphFont11111">
    <w:name w:val="Default Paragraph Font11111"/>
    <w:link w:val="DefaultParagraphFont111110"/>
  </w:style>
  <w:style w:type="character" w:customStyle="1" w:styleId="DefaultParagraphFont111110">
    <w:name w:val="Default Paragraph Font11111"/>
    <w:link w:val="DefaultParagraphFont11111"/>
  </w:style>
  <w:style w:type="paragraph" w:customStyle="1" w:styleId="Heading511">
    <w:name w:val="Heading 511"/>
    <w:link w:val="Heading5110"/>
    <w:rPr>
      <w:rFonts w:ascii="Times New Roman" w:hAnsi="Times New Roman"/>
      <w:sz w:val="26"/>
    </w:rPr>
  </w:style>
  <w:style w:type="character" w:customStyle="1" w:styleId="Heading5110">
    <w:name w:val="Heading 511"/>
    <w:link w:val="Heading511"/>
    <w:rPr>
      <w:rFonts w:ascii="Times New Roman" w:hAnsi="Times New Roman"/>
      <w:sz w:val="26"/>
    </w:rPr>
  </w:style>
  <w:style w:type="paragraph" w:customStyle="1" w:styleId="Heading12">
    <w:name w:val="Heading 12"/>
    <w:link w:val="Heading120"/>
    <w:rPr>
      <w:rFonts w:ascii="Times New Roman" w:hAnsi="Times New Roman"/>
      <w:sz w:val="28"/>
    </w:rPr>
  </w:style>
  <w:style w:type="character" w:customStyle="1" w:styleId="Heading120">
    <w:name w:val="Heading 12"/>
    <w:link w:val="Heading12"/>
    <w:rPr>
      <w:rFonts w:ascii="Times New Roman" w:hAnsi="Times New Roman"/>
      <w:sz w:val="28"/>
    </w:rPr>
  </w:style>
  <w:style w:type="paragraph" w:customStyle="1" w:styleId="List12111">
    <w:name w:val="List 12111"/>
    <w:link w:val="List121110"/>
    <w:rPr>
      <w:rFonts w:ascii="Times New Roman" w:hAnsi="Times New Roman"/>
      <w:sz w:val="24"/>
    </w:rPr>
  </w:style>
  <w:style w:type="character" w:customStyle="1" w:styleId="List121110">
    <w:name w:val="List 12111"/>
    <w:link w:val="List12111"/>
    <w:rPr>
      <w:rFonts w:ascii="Times New Roman" w:hAnsi="Times New Roman"/>
      <w:sz w:val="24"/>
    </w:rPr>
  </w:style>
  <w:style w:type="paragraph" w:customStyle="1" w:styleId="111111b">
    <w:name w:val="Выделение111111"/>
    <w:link w:val="111111c"/>
    <w:rPr>
      <w:i/>
    </w:rPr>
  </w:style>
  <w:style w:type="character" w:customStyle="1" w:styleId="111111c">
    <w:name w:val="Выделение111111"/>
    <w:link w:val="111111b"/>
    <w:rPr>
      <w:i/>
    </w:rPr>
  </w:style>
  <w:style w:type="paragraph" w:customStyle="1" w:styleId="Internetlink1111">
    <w:name w:val="Internet link1111"/>
    <w:link w:val="Internetlink11110"/>
    <w:rPr>
      <w:color w:val="0000FF"/>
      <w:u w:val="single"/>
    </w:rPr>
  </w:style>
  <w:style w:type="character" w:customStyle="1" w:styleId="Internetlink11110">
    <w:name w:val="Internet link1111"/>
    <w:link w:val="Internetlink1111"/>
    <w:rPr>
      <w:color w:val="0000FF"/>
      <w:u w:val="single"/>
    </w:rPr>
  </w:style>
  <w:style w:type="paragraph" w:customStyle="1" w:styleId="21111111">
    <w:name w:val="Основной текст с отступом 2111111"/>
    <w:basedOn w:val="a"/>
    <w:link w:val="21111112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1112">
    <w:name w:val="Основной текст с отступом 2111111"/>
    <w:basedOn w:val="1"/>
    <w:link w:val="21111111"/>
    <w:rPr>
      <w:rFonts w:ascii="Times New Roman" w:hAnsi="Times New Roman"/>
      <w:sz w:val="24"/>
    </w:rPr>
  </w:style>
  <w:style w:type="paragraph" w:customStyle="1" w:styleId="Heading9121">
    <w:name w:val="Heading 9121"/>
    <w:link w:val="Heading91210"/>
    <w:rPr>
      <w:rFonts w:ascii="Times New Roman" w:hAnsi="Times New Roman"/>
      <w:sz w:val="26"/>
    </w:rPr>
  </w:style>
  <w:style w:type="character" w:customStyle="1" w:styleId="Heading91210">
    <w:name w:val="Heading 9121"/>
    <w:link w:val="Heading9121"/>
    <w:rPr>
      <w:rFonts w:ascii="Times New Roman" w:hAnsi="Times New Roman"/>
      <w:sz w:val="26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sz w:val="28"/>
    </w:rPr>
  </w:style>
  <w:style w:type="paragraph" w:customStyle="1" w:styleId="Normal111115">
    <w:name w:val="Normal Знак Знак11111"/>
    <w:link w:val="Normal111116"/>
    <w:rPr>
      <w:rFonts w:ascii="Times New Roman" w:hAnsi="Times New Roman"/>
      <w:sz w:val="24"/>
    </w:rPr>
  </w:style>
  <w:style w:type="character" w:customStyle="1" w:styleId="Normal111116">
    <w:name w:val="Normal Знак Знак11111"/>
    <w:link w:val="Normal111115"/>
    <w:rPr>
      <w:rFonts w:ascii="Times New Roman" w:hAnsi="Times New Roman"/>
      <w:sz w:val="24"/>
    </w:rPr>
  </w:style>
  <w:style w:type="paragraph" w:customStyle="1" w:styleId="2111112">
    <w:name w:val="Îñíîâíîé òåêñò 211111"/>
    <w:basedOn w:val="a"/>
    <w:link w:val="2111113"/>
    <w:pPr>
      <w:spacing w:after="0" w:line="240" w:lineRule="auto"/>
      <w:ind w:firstLine="567"/>
    </w:pPr>
    <w:rPr>
      <w:rFonts w:ascii="Times New Roman" w:hAnsi="Times New Roman"/>
      <w:sz w:val="20"/>
    </w:rPr>
  </w:style>
  <w:style w:type="character" w:customStyle="1" w:styleId="2111113">
    <w:name w:val="Îñíîâíîé òåêñò 211111"/>
    <w:basedOn w:val="1"/>
    <w:link w:val="2111112"/>
    <w:rPr>
      <w:rFonts w:ascii="Times New Roman" w:hAnsi="Times New Roman"/>
      <w:sz w:val="20"/>
    </w:rPr>
  </w:style>
  <w:style w:type="paragraph" w:customStyle="1" w:styleId="Linenumbering21">
    <w:name w:val="Line numbering21"/>
    <w:link w:val="Linenumbering210"/>
  </w:style>
  <w:style w:type="character" w:customStyle="1" w:styleId="Linenumbering210">
    <w:name w:val="Line numbering21"/>
    <w:link w:val="Linenumbering21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Heading42">
    <w:name w:val="Heading 42"/>
    <w:link w:val="Heading420"/>
    <w:rPr>
      <w:rFonts w:ascii="Times New Roman" w:hAnsi="Times New Roman"/>
      <w:sz w:val="26"/>
    </w:rPr>
  </w:style>
  <w:style w:type="character" w:customStyle="1" w:styleId="Heading420">
    <w:name w:val="Heading 42"/>
    <w:link w:val="Heading42"/>
    <w:rPr>
      <w:rFonts w:ascii="Times New Roman" w:hAnsi="Times New Roman"/>
      <w:sz w:val="26"/>
    </w:rPr>
  </w:style>
  <w:style w:type="paragraph" w:customStyle="1" w:styleId="Marginalia311">
    <w:name w:val="Marginalia311"/>
    <w:link w:val="Marginalia3110"/>
    <w:rPr>
      <w:rFonts w:ascii="Times New Roman" w:hAnsi="Times New Roman"/>
    </w:rPr>
  </w:style>
  <w:style w:type="character" w:customStyle="1" w:styleId="Marginalia3110">
    <w:name w:val="Marginalia311"/>
    <w:link w:val="Marginalia311"/>
    <w:rPr>
      <w:rFonts w:ascii="Times New Roman" w:hAnsi="Times New Roman"/>
    </w:rPr>
  </w:style>
  <w:style w:type="paragraph" w:customStyle="1" w:styleId="List11">
    <w:name w:val="List 11"/>
    <w:link w:val="List110"/>
    <w:rPr>
      <w:rFonts w:ascii="Times New Roman" w:hAnsi="Times New Roman"/>
      <w:sz w:val="24"/>
    </w:rPr>
  </w:style>
  <w:style w:type="character" w:customStyle="1" w:styleId="List110">
    <w:name w:val="List 11"/>
    <w:link w:val="List11"/>
    <w:rPr>
      <w:rFonts w:ascii="Times New Roman" w:hAnsi="Times New Roman"/>
      <w:sz w:val="24"/>
    </w:rPr>
  </w:style>
  <w:style w:type="paragraph" w:customStyle="1" w:styleId="Footer121">
    <w:name w:val="Footer121"/>
    <w:link w:val="Footer1210"/>
    <w:rPr>
      <w:rFonts w:ascii="Times New Roman" w:hAnsi="Times New Roman"/>
      <w:sz w:val="24"/>
    </w:rPr>
  </w:style>
  <w:style w:type="character" w:customStyle="1" w:styleId="Footer1210">
    <w:name w:val="Footer121"/>
    <w:link w:val="Footer121"/>
    <w:rPr>
      <w:rFonts w:ascii="Times New Roman" w:hAnsi="Times New Roman"/>
      <w:sz w:val="24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sz w:val="28"/>
    </w:rPr>
  </w:style>
  <w:style w:type="paragraph" w:customStyle="1" w:styleId="Caption11">
    <w:name w:val="Caption11"/>
    <w:link w:val="Caption110"/>
    <w:rPr>
      <w:rFonts w:ascii="Times New Roman" w:hAnsi="Times New Roman"/>
      <w:b/>
      <w:spacing w:val="14"/>
    </w:rPr>
  </w:style>
  <w:style w:type="character" w:customStyle="1" w:styleId="Caption110">
    <w:name w:val="Caption11"/>
    <w:link w:val="Caption11"/>
    <w:rPr>
      <w:rFonts w:ascii="Times New Roman" w:hAnsi="Times New Roman"/>
      <w:b/>
      <w:spacing w:val="14"/>
    </w:rPr>
  </w:style>
  <w:style w:type="paragraph" w:customStyle="1" w:styleId="Heading11111">
    <w:name w:val="Heading 11111"/>
    <w:link w:val="Heading111110"/>
    <w:rPr>
      <w:rFonts w:ascii="Times New Roman" w:hAnsi="Times New Roman"/>
      <w:sz w:val="28"/>
    </w:rPr>
  </w:style>
  <w:style w:type="character" w:customStyle="1" w:styleId="Heading111110">
    <w:name w:val="Heading 11111"/>
    <w:link w:val="Heading11111"/>
    <w:rPr>
      <w:rFonts w:ascii="Times New Roman" w:hAnsi="Times New Roman"/>
      <w:sz w:val="28"/>
    </w:rPr>
  </w:style>
  <w:style w:type="paragraph" w:customStyle="1" w:styleId="Heading913">
    <w:name w:val="Heading 913"/>
    <w:link w:val="Heading9130"/>
    <w:rPr>
      <w:rFonts w:ascii="Times New Roman" w:hAnsi="Times New Roman"/>
      <w:sz w:val="26"/>
    </w:rPr>
  </w:style>
  <w:style w:type="character" w:customStyle="1" w:styleId="Heading9130">
    <w:name w:val="Heading 913"/>
    <w:link w:val="Heading913"/>
    <w:rPr>
      <w:rFonts w:ascii="Times New Roman" w:hAnsi="Times New Roman"/>
      <w:sz w:val="26"/>
    </w:rPr>
  </w:style>
  <w:style w:type="paragraph" w:customStyle="1" w:styleId="Heading71">
    <w:name w:val="Heading 71"/>
    <w:link w:val="Heading710"/>
    <w:rPr>
      <w:rFonts w:ascii="Times New Roman" w:hAnsi="Times New Roman"/>
      <w:sz w:val="26"/>
    </w:rPr>
  </w:style>
  <w:style w:type="character" w:customStyle="1" w:styleId="Heading710">
    <w:name w:val="Heading 71"/>
    <w:link w:val="Heading71"/>
    <w:rPr>
      <w:rFonts w:ascii="Times New Roman" w:hAnsi="Times New Roman"/>
      <w:sz w:val="26"/>
    </w:rPr>
  </w:style>
  <w:style w:type="paragraph" w:customStyle="1" w:styleId="Heading112111">
    <w:name w:val="Heading 112111"/>
    <w:link w:val="Heading1121110"/>
    <w:rPr>
      <w:rFonts w:ascii="Times New Roman" w:hAnsi="Times New Roman"/>
      <w:sz w:val="28"/>
    </w:rPr>
  </w:style>
  <w:style w:type="character" w:customStyle="1" w:styleId="Heading1121110">
    <w:name w:val="Heading 112111"/>
    <w:link w:val="Heading112111"/>
    <w:rPr>
      <w:rFonts w:ascii="Times New Roman" w:hAnsi="Times New Roman"/>
      <w:sz w:val="28"/>
    </w:rPr>
  </w:style>
  <w:style w:type="paragraph" w:customStyle="1" w:styleId="Caption2">
    <w:name w:val="Caption2"/>
    <w:link w:val="Caption20"/>
    <w:rPr>
      <w:rFonts w:ascii="Times New Roman" w:hAnsi="Times New Roman"/>
      <w:b/>
      <w:spacing w:val="14"/>
    </w:rPr>
  </w:style>
  <w:style w:type="character" w:customStyle="1" w:styleId="Caption20">
    <w:name w:val="Caption2"/>
    <w:link w:val="Caption2"/>
    <w:rPr>
      <w:rFonts w:ascii="Times New Roman" w:hAnsi="Times New Roman"/>
      <w:b/>
      <w:spacing w:val="14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</w:style>
  <w:style w:type="paragraph" w:customStyle="1" w:styleId="af2">
    <w:name w:val="Заголовок"/>
    <w:basedOn w:val="a"/>
    <w:next w:val="a3"/>
    <w:link w:val="a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3">
    <w:name w:val="Заголовок"/>
    <w:basedOn w:val="1"/>
    <w:link w:val="af2"/>
    <w:rPr>
      <w:rFonts w:ascii="Liberation Sans" w:hAnsi="Liberation Sans"/>
      <w:sz w:val="28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Textbodyindent2111">
    <w:name w:val="Text body indent2111"/>
    <w:link w:val="Textbodyindent21110"/>
    <w:rPr>
      <w:rFonts w:ascii="Times New Roman" w:hAnsi="Times New Roman"/>
      <w:sz w:val="28"/>
    </w:rPr>
  </w:style>
  <w:style w:type="character" w:customStyle="1" w:styleId="Textbodyindent21110">
    <w:name w:val="Text body indent2111"/>
    <w:link w:val="Textbodyindent2111"/>
    <w:rPr>
      <w:rFonts w:ascii="Times New Roman" w:hAnsi="Times New Roman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sz w:val="28"/>
    </w:rPr>
  </w:style>
  <w:style w:type="paragraph" w:customStyle="1" w:styleId="Textbody111">
    <w:name w:val="Text body111"/>
    <w:link w:val="Textbody1110"/>
    <w:rPr>
      <w:rFonts w:ascii="Times New Roman" w:hAnsi="Times New Roman"/>
      <w:sz w:val="28"/>
    </w:rPr>
  </w:style>
  <w:style w:type="character" w:customStyle="1" w:styleId="Textbody1110">
    <w:name w:val="Text body111"/>
    <w:link w:val="Textbody111"/>
    <w:rPr>
      <w:rFonts w:ascii="Times New Roman" w:hAnsi="Times New Roman"/>
      <w:sz w:val="28"/>
    </w:rPr>
  </w:style>
  <w:style w:type="paragraph" w:customStyle="1" w:styleId="Marginalia2111">
    <w:name w:val="Marginalia2111"/>
    <w:link w:val="Marginalia21110"/>
    <w:rPr>
      <w:rFonts w:ascii="Times New Roman" w:hAnsi="Times New Roman"/>
    </w:rPr>
  </w:style>
  <w:style w:type="character" w:customStyle="1" w:styleId="Marginalia21110">
    <w:name w:val="Marginalia2111"/>
    <w:link w:val="Marginalia2111"/>
    <w:rPr>
      <w:rFonts w:ascii="Times New Roman" w:hAnsi="Times New Roman"/>
    </w:rPr>
  </w:style>
  <w:style w:type="paragraph" w:customStyle="1" w:styleId="EndnoteSymbol11">
    <w:name w:val="Endnote Symbol11"/>
    <w:link w:val="EndnoteSymbol110"/>
    <w:rPr>
      <w:vertAlign w:val="superscript"/>
    </w:rPr>
  </w:style>
  <w:style w:type="character" w:customStyle="1" w:styleId="EndnoteSymbol110">
    <w:name w:val="Endnote Symbol11"/>
    <w:link w:val="EndnoteSymbol11"/>
    <w:rPr>
      <w:vertAlign w:val="superscript"/>
    </w:rPr>
  </w:style>
  <w:style w:type="paragraph" w:customStyle="1" w:styleId="Caption11111">
    <w:name w:val="Caption11111"/>
    <w:link w:val="Caption111110"/>
    <w:rPr>
      <w:rFonts w:ascii="Times New Roman" w:hAnsi="Times New Roman"/>
      <w:b/>
      <w:spacing w:val="14"/>
    </w:rPr>
  </w:style>
  <w:style w:type="character" w:customStyle="1" w:styleId="Caption111110">
    <w:name w:val="Caption11111"/>
    <w:link w:val="Caption11111"/>
    <w:rPr>
      <w:rFonts w:ascii="Times New Roman" w:hAnsi="Times New Roman"/>
      <w:b/>
      <w:spacing w:val="14"/>
    </w:rPr>
  </w:style>
  <w:style w:type="paragraph" w:customStyle="1" w:styleId="BodyText311111">
    <w:name w:val="Body Text 311111"/>
    <w:basedOn w:val="a"/>
    <w:link w:val="BodyText311111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3111110">
    <w:name w:val="Body Text 311111"/>
    <w:basedOn w:val="1"/>
    <w:link w:val="BodyText311111"/>
    <w:rPr>
      <w:rFonts w:ascii="Times New Roman" w:hAnsi="Times New Roman"/>
      <w:sz w:val="24"/>
    </w:rPr>
  </w:style>
  <w:style w:type="paragraph" w:customStyle="1" w:styleId="Heading713">
    <w:name w:val="Heading 713"/>
    <w:link w:val="Heading7130"/>
    <w:rPr>
      <w:rFonts w:ascii="Times New Roman" w:hAnsi="Times New Roman"/>
      <w:sz w:val="26"/>
    </w:rPr>
  </w:style>
  <w:style w:type="character" w:customStyle="1" w:styleId="Heading7130">
    <w:name w:val="Heading 713"/>
    <w:link w:val="Heading713"/>
    <w:rPr>
      <w:rFonts w:ascii="Times New Roman" w:hAnsi="Times New Roman"/>
      <w:sz w:val="26"/>
    </w:rPr>
  </w:style>
  <w:style w:type="paragraph" w:customStyle="1" w:styleId="HeaderandFooter21">
    <w:name w:val="Header and Footer21"/>
    <w:link w:val="HeaderandFooter210"/>
    <w:pPr>
      <w:jc w:val="both"/>
    </w:pPr>
    <w:rPr>
      <w:rFonts w:ascii="XO Thames" w:hAnsi="XO Thames"/>
      <w:sz w:val="28"/>
    </w:rPr>
  </w:style>
  <w:style w:type="character" w:customStyle="1" w:styleId="HeaderandFooter210">
    <w:name w:val="Header and Footer21"/>
    <w:link w:val="HeaderandFooter21"/>
    <w:rPr>
      <w:rFonts w:ascii="XO Thames" w:hAnsi="XO Thames"/>
      <w:sz w:val="28"/>
    </w:rPr>
  </w:style>
  <w:style w:type="paragraph" w:customStyle="1" w:styleId="Footer11">
    <w:name w:val="Footer11"/>
    <w:link w:val="Footer110"/>
    <w:rPr>
      <w:rFonts w:ascii="Times New Roman" w:hAnsi="Times New Roman"/>
      <w:sz w:val="24"/>
    </w:rPr>
  </w:style>
  <w:style w:type="character" w:customStyle="1" w:styleId="Footer110">
    <w:name w:val="Footer11"/>
    <w:link w:val="Footer11"/>
    <w:rPr>
      <w:rFonts w:ascii="Times New Roman" w:hAnsi="Times New Roman"/>
      <w:sz w:val="24"/>
    </w:rPr>
  </w:style>
  <w:style w:type="paragraph" w:customStyle="1" w:styleId="Heading4211">
    <w:name w:val="Heading 4211"/>
    <w:link w:val="Heading42110"/>
    <w:rPr>
      <w:rFonts w:ascii="Times New Roman" w:hAnsi="Times New Roman"/>
      <w:sz w:val="26"/>
    </w:rPr>
  </w:style>
  <w:style w:type="character" w:customStyle="1" w:styleId="Heading42110">
    <w:name w:val="Heading 4211"/>
    <w:link w:val="Heading4211"/>
    <w:rPr>
      <w:rFonts w:ascii="Times New Roman" w:hAnsi="Times New Roman"/>
      <w:sz w:val="26"/>
    </w:rPr>
  </w:style>
  <w:style w:type="paragraph" w:customStyle="1" w:styleId="FootnoteSymbol21">
    <w:name w:val="Footnote Symbol21"/>
    <w:link w:val="FootnoteSymbol210"/>
    <w:rPr>
      <w:vertAlign w:val="superscript"/>
    </w:rPr>
  </w:style>
  <w:style w:type="character" w:customStyle="1" w:styleId="FootnoteSymbol210">
    <w:name w:val="Footnote Symbol21"/>
    <w:link w:val="FootnoteSymbol21"/>
    <w:rPr>
      <w:vertAlign w:val="superscript"/>
    </w:rPr>
  </w:style>
  <w:style w:type="paragraph" w:customStyle="1" w:styleId="11112">
    <w:name w:val="Заголовок1111"/>
    <w:basedOn w:val="a"/>
    <w:next w:val="a3"/>
    <w:link w:val="11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113">
    <w:name w:val="Заголовок1111"/>
    <w:basedOn w:val="1"/>
    <w:link w:val="11112"/>
    <w:rPr>
      <w:rFonts w:ascii="Liberation Sans" w:hAnsi="Liberation Sans"/>
      <w:sz w:val="28"/>
    </w:rPr>
  </w:style>
  <w:style w:type="paragraph" w:customStyle="1" w:styleId="Linenumbering11">
    <w:name w:val="Line numbering11"/>
    <w:link w:val="Linenumbering110"/>
  </w:style>
  <w:style w:type="character" w:customStyle="1" w:styleId="Linenumbering110">
    <w:name w:val="Line numbering11"/>
    <w:link w:val="Linenumbering11"/>
  </w:style>
  <w:style w:type="paragraph" w:customStyle="1" w:styleId="Contents6311">
    <w:name w:val="Contents 6311"/>
    <w:link w:val="Contents63110"/>
    <w:rPr>
      <w:rFonts w:ascii="XO Thames" w:hAnsi="XO Thames"/>
      <w:sz w:val="28"/>
    </w:rPr>
  </w:style>
  <w:style w:type="character" w:customStyle="1" w:styleId="Contents63110">
    <w:name w:val="Contents 6311"/>
    <w:link w:val="Contents6311"/>
    <w:rPr>
      <w:rFonts w:ascii="XO Thames" w:hAnsi="XO Thames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sz w:val="22"/>
    </w:rPr>
  </w:style>
  <w:style w:type="paragraph" w:customStyle="1" w:styleId="111113">
    <w:name w:val="Комментарий11111"/>
    <w:basedOn w:val="a"/>
    <w:next w:val="a"/>
    <w:link w:val="111115"/>
    <w:pPr>
      <w:widowControl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11115">
    <w:name w:val="Комментарий11111"/>
    <w:basedOn w:val="1"/>
    <w:link w:val="111113"/>
    <w:rPr>
      <w:rFonts w:ascii="Arial" w:hAnsi="Arial"/>
      <w:color w:val="353842"/>
      <w:sz w:val="24"/>
      <w:shd w:val="clear" w:color="auto" w:fill="F0F0F0"/>
    </w:rPr>
  </w:style>
  <w:style w:type="paragraph" w:customStyle="1" w:styleId="Heading5121">
    <w:name w:val="Heading 5121"/>
    <w:link w:val="Heading51210"/>
    <w:rPr>
      <w:rFonts w:ascii="Times New Roman" w:hAnsi="Times New Roman"/>
      <w:sz w:val="26"/>
    </w:rPr>
  </w:style>
  <w:style w:type="character" w:customStyle="1" w:styleId="Heading51210">
    <w:name w:val="Heading 5121"/>
    <w:link w:val="Heading5121"/>
    <w:rPr>
      <w:rFonts w:ascii="Times New Roman" w:hAnsi="Times New Roman"/>
      <w:sz w:val="2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af4">
    <w:name w:val="Символ концевой сноски"/>
    <w:link w:val="af5"/>
    <w:rPr>
      <w:vertAlign w:val="superscript"/>
    </w:rPr>
  </w:style>
  <w:style w:type="character" w:customStyle="1" w:styleId="af5">
    <w:name w:val="Символ концевой сноски"/>
    <w:link w:val="af4"/>
    <w:rPr>
      <w:vertAlign w:val="superscript"/>
    </w:rPr>
  </w:style>
  <w:style w:type="paragraph" w:customStyle="1" w:styleId="Title21">
    <w:name w:val="Title21"/>
    <w:link w:val="Title210"/>
    <w:rPr>
      <w:rFonts w:ascii="Times New Roman" w:hAnsi="Times New Roman"/>
      <w:sz w:val="40"/>
    </w:rPr>
  </w:style>
  <w:style w:type="character" w:customStyle="1" w:styleId="Title210">
    <w:name w:val="Title21"/>
    <w:link w:val="Title21"/>
    <w:rPr>
      <w:rFonts w:ascii="Times New Roman" w:hAnsi="Times New Roman"/>
      <w:sz w:val="40"/>
    </w:rPr>
  </w:style>
  <w:style w:type="paragraph" w:customStyle="1" w:styleId="IndexHeading1">
    <w:name w:val="Index Heading1"/>
    <w:link w:val="IndexHeading10"/>
  </w:style>
  <w:style w:type="character" w:customStyle="1" w:styleId="IndexHeading10">
    <w:name w:val="Index Heading1"/>
    <w:link w:val="IndexHeading1"/>
  </w:style>
  <w:style w:type="paragraph" w:customStyle="1" w:styleId="Header12111">
    <w:name w:val="Header12111"/>
    <w:link w:val="Header121110"/>
  </w:style>
  <w:style w:type="character" w:customStyle="1" w:styleId="Header121110">
    <w:name w:val="Header12111"/>
    <w:link w:val="Header12111"/>
  </w:style>
  <w:style w:type="paragraph" w:customStyle="1" w:styleId="BodyText211111">
    <w:name w:val="Body Text 211111"/>
    <w:basedOn w:val="a"/>
    <w:link w:val="BodyText211111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2111110">
    <w:name w:val="Body Text 211111"/>
    <w:basedOn w:val="1"/>
    <w:link w:val="BodyText211111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sz w:val="28"/>
    </w:rPr>
  </w:style>
  <w:style w:type="paragraph" w:styleId="af6">
    <w:name w:val="List Bullet"/>
    <w:basedOn w:val="a"/>
    <w:link w:val="af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7">
    <w:name w:val="Маркированный список Знак"/>
    <w:basedOn w:val="1"/>
    <w:link w:val="af6"/>
    <w:rPr>
      <w:rFonts w:ascii="Times New Roman" w:hAnsi="Times New Roman"/>
      <w:sz w:val="24"/>
    </w:rPr>
  </w:style>
  <w:style w:type="paragraph" w:customStyle="1" w:styleId="111111d">
    <w:name w:val="Обычный111111"/>
    <w:link w:val="111111e"/>
    <w:rPr>
      <w:sz w:val="22"/>
    </w:rPr>
  </w:style>
  <w:style w:type="character" w:customStyle="1" w:styleId="111111e">
    <w:name w:val="Обычный111111"/>
    <w:link w:val="111111d"/>
    <w:rPr>
      <w:sz w:val="22"/>
    </w:rPr>
  </w:style>
  <w:style w:type="paragraph" w:customStyle="1" w:styleId="215">
    <w:name w:val="Указатель21"/>
    <w:basedOn w:val="a"/>
    <w:link w:val="216"/>
  </w:style>
  <w:style w:type="character" w:customStyle="1" w:styleId="216">
    <w:name w:val="Указатель21"/>
    <w:basedOn w:val="1"/>
    <w:link w:val="215"/>
    <w:rPr>
      <w:sz w:val="22"/>
    </w:rPr>
  </w:style>
  <w:style w:type="paragraph" w:customStyle="1" w:styleId="List1311">
    <w:name w:val="List 1311"/>
    <w:link w:val="List13110"/>
    <w:rPr>
      <w:rFonts w:ascii="Times New Roman" w:hAnsi="Times New Roman"/>
      <w:sz w:val="24"/>
    </w:rPr>
  </w:style>
  <w:style w:type="character" w:customStyle="1" w:styleId="List13110">
    <w:name w:val="List 1311"/>
    <w:link w:val="List1311"/>
    <w:rPr>
      <w:rFonts w:ascii="Times New Roman" w:hAnsi="Times New Roman"/>
      <w:sz w:val="24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sz w:val="28"/>
    </w:rPr>
  </w:style>
  <w:style w:type="paragraph" w:customStyle="1" w:styleId="annotationsubject11111">
    <w:name w:val="annotation subject11111"/>
    <w:basedOn w:val="af8"/>
    <w:next w:val="af8"/>
    <w:link w:val="annotationsubject111110"/>
    <w:pPr>
      <w:spacing w:after="200" w:line="276" w:lineRule="auto"/>
    </w:pPr>
    <w:rPr>
      <w:b/>
    </w:rPr>
  </w:style>
  <w:style w:type="character" w:customStyle="1" w:styleId="annotationsubject111110">
    <w:name w:val="annotation subject11111"/>
    <w:basedOn w:val="af9"/>
    <w:link w:val="annotationsubject11111"/>
    <w:rPr>
      <w:rFonts w:ascii="Times New Roman" w:hAnsi="Times New Roman"/>
      <w:b/>
      <w:sz w:val="20"/>
    </w:rPr>
  </w:style>
  <w:style w:type="paragraph" w:customStyle="1" w:styleId="11114">
    <w:name w:val="Символ сноски1111"/>
    <w:link w:val="11115"/>
  </w:style>
  <w:style w:type="character" w:customStyle="1" w:styleId="11115">
    <w:name w:val="Символ сноски1111"/>
    <w:link w:val="11114"/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113">
    <w:name w:val="Символ концевой сноски11"/>
    <w:link w:val="114"/>
    <w:rPr>
      <w:vertAlign w:val="superscript"/>
    </w:rPr>
  </w:style>
  <w:style w:type="character" w:customStyle="1" w:styleId="114">
    <w:name w:val="Символ концевой сноски11"/>
    <w:link w:val="113"/>
    <w:rPr>
      <w:vertAlign w:val="superscript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sz w:val="28"/>
    </w:rPr>
  </w:style>
  <w:style w:type="paragraph" w:customStyle="1" w:styleId="HeaderandFooter111">
    <w:name w:val="Header and Footer111"/>
    <w:link w:val="HeaderandFooter1110"/>
    <w:pPr>
      <w:jc w:val="both"/>
    </w:pPr>
    <w:rPr>
      <w:rFonts w:ascii="XO Thames" w:hAnsi="XO Thames"/>
      <w:sz w:val="28"/>
    </w:rPr>
  </w:style>
  <w:style w:type="character" w:customStyle="1" w:styleId="HeaderandFooter1110">
    <w:name w:val="Header and Footer111"/>
    <w:link w:val="HeaderandFooter111"/>
    <w:rPr>
      <w:rFonts w:ascii="XO Thames" w:hAnsi="XO Thames"/>
      <w:sz w:val="28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sz w:val="28"/>
    </w:rPr>
  </w:style>
  <w:style w:type="paragraph" w:customStyle="1" w:styleId="Heading52">
    <w:name w:val="Heading 52"/>
    <w:link w:val="Heading520"/>
    <w:rPr>
      <w:rFonts w:ascii="Times New Roman" w:hAnsi="Times New Roman"/>
      <w:sz w:val="26"/>
    </w:rPr>
  </w:style>
  <w:style w:type="character" w:customStyle="1" w:styleId="Heading520">
    <w:name w:val="Heading 52"/>
    <w:link w:val="Heading52"/>
    <w:rPr>
      <w:rFonts w:ascii="Times New Roman" w:hAnsi="Times New Roman"/>
      <w:sz w:val="26"/>
    </w:rPr>
  </w:style>
  <w:style w:type="paragraph" w:customStyle="1" w:styleId="1114">
    <w:name w:val="Заголовок таблицы111"/>
    <w:basedOn w:val="1112"/>
    <w:link w:val="1115"/>
  </w:style>
  <w:style w:type="character" w:customStyle="1" w:styleId="1115">
    <w:name w:val="Заголовок таблицы111"/>
    <w:basedOn w:val="1113"/>
    <w:link w:val="1114"/>
    <w:rPr>
      <w:sz w:val="22"/>
    </w:rPr>
  </w:style>
  <w:style w:type="paragraph" w:customStyle="1" w:styleId="Footnote1">
    <w:name w:val="Footnote1"/>
    <w:basedOn w:val="a"/>
    <w:link w:val="Footnote10"/>
  </w:style>
  <w:style w:type="character" w:customStyle="1" w:styleId="Footnote10">
    <w:name w:val="Footnote1"/>
    <w:basedOn w:val="1"/>
    <w:link w:val="Footnote1"/>
    <w:rPr>
      <w:sz w:val="22"/>
    </w:rPr>
  </w:style>
  <w:style w:type="paragraph" w:customStyle="1" w:styleId="212">
    <w:name w:val="Содержимое таблицы21"/>
    <w:basedOn w:val="a"/>
    <w:link w:val="214"/>
    <w:pPr>
      <w:widowControl w:val="0"/>
    </w:pPr>
  </w:style>
  <w:style w:type="character" w:customStyle="1" w:styleId="214">
    <w:name w:val="Содержимое таблицы21"/>
    <w:basedOn w:val="1"/>
    <w:link w:val="212"/>
    <w:rPr>
      <w:sz w:val="22"/>
    </w:rPr>
  </w:style>
  <w:style w:type="paragraph" w:customStyle="1" w:styleId="Caption2111">
    <w:name w:val="Caption2111"/>
    <w:link w:val="Caption21110"/>
    <w:rPr>
      <w:rFonts w:ascii="Times New Roman" w:hAnsi="Times New Roman"/>
      <w:b/>
      <w:spacing w:val="14"/>
    </w:rPr>
  </w:style>
  <w:style w:type="character" w:customStyle="1" w:styleId="Caption21110">
    <w:name w:val="Caption2111"/>
    <w:link w:val="Caption2111"/>
    <w:rPr>
      <w:rFonts w:ascii="Times New Roman" w:hAnsi="Times New Roman"/>
      <w:b/>
      <w:spacing w:val="14"/>
    </w:rPr>
  </w:style>
  <w:style w:type="paragraph" w:customStyle="1" w:styleId="Endnote111">
    <w:name w:val="Endnote111"/>
    <w:link w:val="Endnote1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10">
    <w:name w:val="Endnote111"/>
    <w:link w:val="Endnote111"/>
    <w:rPr>
      <w:rFonts w:ascii="XO Thames" w:hAnsi="XO Thames"/>
      <w:sz w:val="22"/>
    </w:rPr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HeaderandFooter11111">
    <w:name w:val="Header and Footer11111"/>
    <w:link w:val="HeaderandFooter111110"/>
    <w:pPr>
      <w:jc w:val="both"/>
    </w:pPr>
    <w:rPr>
      <w:rFonts w:ascii="XO Thames" w:hAnsi="XO Thames"/>
      <w:sz w:val="28"/>
    </w:rPr>
  </w:style>
  <w:style w:type="character" w:customStyle="1" w:styleId="HeaderandFooter111110">
    <w:name w:val="Header and Footer11111"/>
    <w:link w:val="HeaderandFooter11111"/>
    <w:rPr>
      <w:rFonts w:ascii="XO Thames" w:hAnsi="XO Thames"/>
      <w:sz w:val="28"/>
    </w:rPr>
  </w:style>
  <w:style w:type="paragraph" w:customStyle="1" w:styleId="111111f">
    <w:name w:val="Строгий111111"/>
    <w:link w:val="111111f0"/>
    <w:rPr>
      <w:b/>
    </w:rPr>
  </w:style>
  <w:style w:type="character" w:customStyle="1" w:styleId="111111f0">
    <w:name w:val="Строгий111111"/>
    <w:link w:val="111111f"/>
    <w:rPr>
      <w:b/>
    </w:rPr>
  </w:style>
  <w:style w:type="paragraph" w:customStyle="1" w:styleId="Heading1211">
    <w:name w:val="Heading 1211"/>
    <w:link w:val="Heading12110"/>
    <w:rPr>
      <w:rFonts w:ascii="Times New Roman" w:hAnsi="Times New Roman"/>
      <w:sz w:val="28"/>
    </w:rPr>
  </w:style>
  <w:style w:type="character" w:customStyle="1" w:styleId="Heading12110">
    <w:name w:val="Heading 1211"/>
    <w:link w:val="Heading1211"/>
    <w:rPr>
      <w:rFonts w:ascii="Times New Roman" w:hAnsi="Times New Roman"/>
      <w:sz w:val="28"/>
    </w:rPr>
  </w:style>
  <w:style w:type="paragraph" w:customStyle="1" w:styleId="Endnote21">
    <w:name w:val="Endnote21"/>
    <w:link w:val="Endnote210"/>
    <w:pPr>
      <w:ind w:firstLine="851"/>
      <w:jc w:val="both"/>
    </w:pPr>
    <w:rPr>
      <w:rFonts w:ascii="XO Thames" w:hAnsi="XO Thames"/>
      <w:sz w:val="22"/>
    </w:rPr>
  </w:style>
  <w:style w:type="character" w:customStyle="1" w:styleId="Endnote210">
    <w:name w:val="Endnote21"/>
    <w:link w:val="Endnote21"/>
    <w:rPr>
      <w:rFonts w:ascii="XO Thames" w:hAnsi="XO Thames"/>
      <w:sz w:val="22"/>
    </w:rPr>
  </w:style>
  <w:style w:type="paragraph" w:customStyle="1" w:styleId="111118">
    <w:name w:val="Гипертекстовая ссылка11111"/>
    <w:link w:val="111119"/>
    <w:rPr>
      <w:color w:val="106BBE"/>
    </w:rPr>
  </w:style>
  <w:style w:type="character" w:customStyle="1" w:styleId="111119">
    <w:name w:val="Гипертекстовая ссылка11111"/>
    <w:link w:val="111118"/>
    <w:rPr>
      <w:color w:val="106BBE"/>
    </w:rPr>
  </w:style>
  <w:style w:type="paragraph" w:customStyle="1" w:styleId="111111f1">
    <w:name w:val="Просмотренная гиперссылка111111"/>
    <w:link w:val="111111f2"/>
    <w:rPr>
      <w:color w:val="800080"/>
      <w:u w:val="single"/>
    </w:rPr>
  </w:style>
  <w:style w:type="character" w:customStyle="1" w:styleId="111111f2">
    <w:name w:val="Просмотренная гиперссылка111111"/>
    <w:link w:val="111111f1"/>
    <w:rPr>
      <w:color w:val="800080"/>
      <w:u w:val="single"/>
    </w:rPr>
  </w:style>
  <w:style w:type="paragraph" w:customStyle="1" w:styleId="Heading412111">
    <w:name w:val="Heading 412111"/>
    <w:link w:val="Heading4121110"/>
    <w:rPr>
      <w:rFonts w:ascii="Times New Roman" w:hAnsi="Times New Roman"/>
      <w:sz w:val="26"/>
    </w:rPr>
  </w:style>
  <w:style w:type="character" w:customStyle="1" w:styleId="Heading4121110">
    <w:name w:val="Heading 412111"/>
    <w:link w:val="Heading412111"/>
    <w:rPr>
      <w:rFonts w:ascii="Times New Roman" w:hAnsi="Times New Roman"/>
      <w:sz w:val="26"/>
    </w:rPr>
  </w:style>
  <w:style w:type="paragraph" w:customStyle="1" w:styleId="Heading7121">
    <w:name w:val="Heading 7121"/>
    <w:link w:val="Heading71210"/>
    <w:rPr>
      <w:rFonts w:ascii="Times New Roman" w:hAnsi="Times New Roman"/>
      <w:sz w:val="26"/>
    </w:rPr>
  </w:style>
  <w:style w:type="character" w:customStyle="1" w:styleId="Heading71210">
    <w:name w:val="Heading 7121"/>
    <w:link w:val="Heading7121"/>
    <w:rPr>
      <w:rFonts w:ascii="Times New Roman" w:hAnsi="Times New Roman"/>
      <w:sz w:val="26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Heading111">
    <w:name w:val="Heading 111"/>
    <w:link w:val="Heading1110"/>
    <w:rPr>
      <w:rFonts w:ascii="Times New Roman" w:hAnsi="Times New Roman"/>
      <w:sz w:val="28"/>
    </w:rPr>
  </w:style>
  <w:style w:type="character" w:customStyle="1" w:styleId="Heading1110">
    <w:name w:val="Heading 111"/>
    <w:link w:val="Heading111"/>
    <w:rPr>
      <w:rFonts w:ascii="Times New Roman" w:hAnsi="Times New Roman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sz w:val="28"/>
    </w:rPr>
  </w:style>
  <w:style w:type="paragraph" w:customStyle="1" w:styleId="Heading811111">
    <w:name w:val="Heading 811111"/>
    <w:link w:val="Heading8111110"/>
    <w:rPr>
      <w:rFonts w:ascii="Times New Roman" w:hAnsi="Times New Roman"/>
      <w:sz w:val="26"/>
    </w:rPr>
  </w:style>
  <w:style w:type="character" w:customStyle="1" w:styleId="Heading8111110">
    <w:name w:val="Heading 811111"/>
    <w:link w:val="Heading811111"/>
    <w:rPr>
      <w:rFonts w:ascii="Times New Roman" w:hAnsi="Times New Roman"/>
      <w:sz w:val="26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e">
    <w:name w:val="Title"/>
    <w:basedOn w:val="a"/>
    <w:link w:val="aff"/>
    <w:uiPriority w:val="10"/>
    <w:qFormat/>
    <w:pPr>
      <w:spacing w:after="0" w:line="240" w:lineRule="auto"/>
      <w:jc w:val="center"/>
    </w:pPr>
    <w:rPr>
      <w:rFonts w:ascii="Times New Roman" w:hAnsi="Times New Roman"/>
      <w:sz w:val="40"/>
    </w:rPr>
  </w:style>
  <w:style w:type="character" w:customStyle="1" w:styleId="aff">
    <w:name w:val="Название Знак"/>
    <w:basedOn w:val="1"/>
    <w:link w:val="afe"/>
    <w:rPr>
      <w:rFonts w:ascii="Times New Roman" w:hAnsi="Times New Roman"/>
      <w:sz w:val="40"/>
    </w:rPr>
  </w:style>
  <w:style w:type="paragraph" w:customStyle="1" w:styleId="Heading71311">
    <w:name w:val="Heading 71311"/>
    <w:link w:val="Heading713110"/>
    <w:rPr>
      <w:rFonts w:ascii="Times New Roman" w:hAnsi="Times New Roman"/>
      <w:sz w:val="26"/>
    </w:rPr>
  </w:style>
  <w:style w:type="character" w:customStyle="1" w:styleId="Heading713110">
    <w:name w:val="Heading 71311"/>
    <w:link w:val="Heading71311"/>
    <w:rPr>
      <w:rFonts w:ascii="Times New Roman" w:hAnsi="Times New Roman"/>
      <w:sz w:val="26"/>
    </w:rPr>
  </w:style>
  <w:style w:type="paragraph" w:customStyle="1" w:styleId="Marginalia">
    <w:name w:val="Marginalia"/>
    <w:link w:val="Marginalia0"/>
    <w:rPr>
      <w:rFonts w:ascii="Times New Roman" w:hAnsi="Times New Roman"/>
    </w:rPr>
  </w:style>
  <w:style w:type="character" w:customStyle="1" w:styleId="Marginalia0">
    <w:name w:val="Marginalia"/>
    <w:link w:val="Marginalia"/>
    <w:rPr>
      <w:rFonts w:ascii="Times New Roman" w:hAnsi="Times New Roman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6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sz w:val="28"/>
    </w:rPr>
  </w:style>
  <w:style w:type="paragraph" w:customStyle="1" w:styleId="11111a">
    <w:name w:val="Номер строки11111"/>
    <w:link w:val="11111b"/>
  </w:style>
  <w:style w:type="character" w:customStyle="1" w:styleId="11111b">
    <w:name w:val="Номер строки11111"/>
    <w:link w:val="11111a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IndexHeading21">
    <w:name w:val="Index Heading21"/>
    <w:link w:val="IndexHeading210"/>
  </w:style>
  <w:style w:type="character" w:customStyle="1" w:styleId="IndexHeading210">
    <w:name w:val="Index Heading21"/>
    <w:link w:val="IndexHeading21"/>
  </w:style>
  <w:style w:type="paragraph" w:customStyle="1" w:styleId="Heading21">
    <w:name w:val="Heading 21"/>
    <w:link w:val="Heading210"/>
    <w:rPr>
      <w:rFonts w:ascii="Arial" w:hAnsi="Arial"/>
      <w:b/>
      <w:i/>
      <w:sz w:val="28"/>
    </w:rPr>
  </w:style>
  <w:style w:type="character" w:customStyle="1" w:styleId="Heading210">
    <w:name w:val="Heading 21"/>
    <w:link w:val="Heading21"/>
    <w:rPr>
      <w:rFonts w:ascii="Arial" w:hAnsi="Arial"/>
      <w:b/>
      <w:i/>
      <w:sz w:val="28"/>
    </w:rPr>
  </w:style>
  <w:style w:type="paragraph" w:customStyle="1" w:styleId="11111c">
    <w:name w:val="Знак11111"/>
    <w:basedOn w:val="111111"/>
    <w:link w:val="11111d"/>
    <w:rPr>
      <w:sz w:val="16"/>
    </w:rPr>
  </w:style>
  <w:style w:type="character" w:customStyle="1" w:styleId="11111d">
    <w:name w:val="Знак11111"/>
    <w:basedOn w:val="1111110"/>
    <w:link w:val="11111c"/>
    <w:rPr>
      <w:sz w:val="16"/>
    </w:rPr>
  </w:style>
  <w:style w:type="paragraph" w:customStyle="1" w:styleId="115">
    <w:name w:val="Заголовок11"/>
    <w:next w:val="a3"/>
    <w:link w:val="116"/>
    <w:rPr>
      <w:rFonts w:ascii="Liberation Sans" w:hAnsi="Liberation Sans"/>
      <w:sz w:val="28"/>
    </w:rPr>
  </w:style>
  <w:style w:type="character" w:customStyle="1" w:styleId="116">
    <w:name w:val="Заголовок11"/>
    <w:link w:val="115"/>
    <w:rPr>
      <w:rFonts w:ascii="Liberation Sans" w:hAnsi="Liberation Sans"/>
      <w:sz w:val="28"/>
    </w:rPr>
  </w:style>
  <w:style w:type="paragraph" w:customStyle="1" w:styleId="Heading621">
    <w:name w:val="Heading 621"/>
    <w:link w:val="Heading6210"/>
    <w:rPr>
      <w:rFonts w:ascii="Times New Roman" w:hAnsi="Times New Roman"/>
      <w:sz w:val="26"/>
    </w:rPr>
  </w:style>
  <w:style w:type="character" w:customStyle="1" w:styleId="Heading6210">
    <w:name w:val="Heading 621"/>
    <w:link w:val="Heading621"/>
    <w:rPr>
      <w:rFonts w:ascii="Times New Roman" w:hAnsi="Times New Roman"/>
      <w:sz w:val="26"/>
    </w:rPr>
  </w:style>
  <w:style w:type="paragraph" w:customStyle="1" w:styleId="1f3">
    <w:name w:val="Обычный1"/>
    <w:link w:val="1f4"/>
    <w:rPr>
      <w:sz w:val="22"/>
    </w:rPr>
  </w:style>
  <w:style w:type="character" w:customStyle="1" w:styleId="1f4">
    <w:name w:val="Обычный1"/>
    <w:link w:val="1f3"/>
    <w:rPr>
      <w:rFonts w:ascii="Calibri" w:hAnsi="Calibri"/>
      <w:color w:val="000000"/>
      <w:spacing w:val="0"/>
      <w:sz w:val="22"/>
    </w:rPr>
  </w:style>
  <w:style w:type="paragraph" w:customStyle="1" w:styleId="Heading22111">
    <w:name w:val="Heading 22111"/>
    <w:link w:val="Heading221110"/>
    <w:rPr>
      <w:rFonts w:ascii="Arial" w:hAnsi="Arial"/>
      <w:b/>
      <w:i/>
      <w:sz w:val="28"/>
    </w:rPr>
  </w:style>
  <w:style w:type="character" w:customStyle="1" w:styleId="Heading221110">
    <w:name w:val="Heading 22111"/>
    <w:link w:val="Heading22111"/>
    <w:rPr>
      <w:rFonts w:ascii="Arial" w:hAnsi="Arial"/>
      <w:b/>
      <w:i/>
      <w:sz w:val="28"/>
    </w:rPr>
  </w:style>
  <w:style w:type="paragraph" w:styleId="af8">
    <w:name w:val="annotation text"/>
    <w:basedOn w:val="a"/>
    <w:link w:val="af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9">
    <w:name w:val="Текст примечания Знак"/>
    <w:basedOn w:val="1"/>
    <w:link w:val="af8"/>
    <w:rPr>
      <w:rFonts w:ascii="Times New Roman" w:hAnsi="Times New Roman"/>
      <w:sz w:val="20"/>
    </w:rPr>
  </w:style>
  <w:style w:type="paragraph" w:customStyle="1" w:styleId="Footnote21">
    <w:name w:val="Footnote21"/>
    <w:basedOn w:val="a"/>
    <w:link w:val="Footnote210"/>
  </w:style>
  <w:style w:type="character" w:customStyle="1" w:styleId="Footnote210">
    <w:name w:val="Footnote21"/>
    <w:basedOn w:val="1"/>
    <w:link w:val="Footnote21"/>
    <w:rPr>
      <w:sz w:val="22"/>
    </w:rPr>
  </w:style>
  <w:style w:type="paragraph" w:customStyle="1" w:styleId="List211">
    <w:name w:val="List211"/>
    <w:basedOn w:val="Textbody111"/>
    <w:link w:val="List2110"/>
  </w:style>
  <w:style w:type="character" w:customStyle="1" w:styleId="List2110">
    <w:name w:val="List211"/>
    <w:basedOn w:val="Textbody1110"/>
    <w:link w:val="List211"/>
    <w:rPr>
      <w:rFonts w:ascii="Times New Roman" w:hAnsi="Times New Roman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BodyTextIndent311111">
    <w:name w:val="Body Text Indent 311111"/>
    <w:basedOn w:val="a"/>
    <w:link w:val="BodyTextIndent311111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BodyTextIndent3111110">
    <w:name w:val="Body Text Indent 311111"/>
    <w:basedOn w:val="1"/>
    <w:link w:val="BodyTextIndent311111"/>
    <w:rPr>
      <w:rFonts w:ascii="Times New Roman" w:hAnsi="Times New Roman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6"/>
    </w:rPr>
  </w:style>
  <w:style w:type="paragraph" w:customStyle="1" w:styleId="ConsPlusTitle11111">
    <w:name w:val="ConsPlusTitle11111"/>
    <w:link w:val="ConsPlusTitle111110"/>
    <w:pPr>
      <w:widowControl w:val="0"/>
    </w:pPr>
    <w:rPr>
      <w:rFonts w:ascii="Arial" w:hAnsi="Arial"/>
      <w:b/>
    </w:rPr>
  </w:style>
  <w:style w:type="character" w:customStyle="1" w:styleId="ConsPlusTitle111110">
    <w:name w:val="ConsPlusTitle11111"/>
    <w:link w:val="ConsPlusTitle11111"/>
    <w:rPr>
      <w:rFonts w:ascii="Arial" w:hAnsi="Arial"/>
      <w:b/>
    </w:rPr>
  </w:style>
  <w:style w:type="paragraph" w:customStyle="1" w:styleId="Contents311">
    <w:name w:val="Contents 311"/>
    <w:link w:val="Contents3110"/>
    <w:rPr>
      <w:rFonts w:ascii="XO Thames" w:hAnsi="XO Thames"/>
      <w:sz w:val="28"/>
    </w:rPr>
  </w:style>
  <w:style w:type="character" w:customStyle="1" w:styleId="Contents3110">
    <w:name w:val="Contents 311"/>
    <w:link w:val="Contents311"/>
    <w:rPr>
      <w:rFonts w:ascii="XO Thames" w:hAnsi="XO Thames"/>
      <w:sz w:val="28"/>
    </w:rPr>
  </w:style>
  <w:style w:type="table" w:styleId="a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8F1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F1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21&amp;dst=100445&amp;field=134&amp;date=12.12.2025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22</Pages>
  <Words>6401</Words>
  <Characters>36488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ТАРНОГСКОГО МУНИЦИПАЛЬНОГО ОКРУГА</vt:lpstr>
      <vt:lpstr>/ПОСТАНОВЛЕНИЕ</vt:lpstr>
      <vt:lpstr>Об утверждении административного регламента предоставления муниципальной услуги </vt:lpstr>
      <vt:lpstr>ПОСТАНОВЛЯЕТ:</vt:lpstr>
    </vt:vector>
  </TitlesOfParts>
  <Company/>
  <LinksUpToDate>false</LinksUpToDate>
  <CharactersWithSpaces>42804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SpecialistDO</dc:creator>
  <cp:lastModifiedBy>admin</cp:lastModifiedBy>
  <cp:revision>19</cp:revision>
  <cp:lastPrinted>2026-03-30T13:34:00Z</cp:lastPrinted>
  <dcterms:created xsi:type="dcterms:W3CDTF">2026-03-27T12:22:00Z</dcterms:created>
  <dcterms:modified xsi:type="dcterms:W3CDTF">2026-05-06T13:32:00Z</dcterms:modified>
</cp:coreProperties>
</file>